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C37ED" w14:textId="32D38E6A" w:rsidR="003A0714" w:rsidRPr="00DF593F" w:rsidRDefault="008D0D8E" w:rsidP="003A0714">
      <w:pPr>
        <w:pStyle w:val="Default"/>
        <w:jc w:val="center"/>
        <w:rPr>
          <w:rFonts w:ascii="Century Schoolbook" w:eastAsia="Cambria" w:hAnsi="Century Schoolbook" w:cs="Cambria"/>
          <w:sz w:val="20"/>
          <w:szCs w:val="20"/>
        </w:rPr>
      </w:pPr>
      <w:bookmarkStart w:id="0" w:name="_GoBack"/>
      <w:bookmarkEnd w:id="0"/>
      <w:r>
        <w:rPr>
          <w:rFonts w:ascii="Century Schoolbook" w:hAnsi="Century Schoolbook"/>
          <w:b/>
          <w:sz w:val="20"/>
          <w:szCs w:val="20"/>
        </w:rPr>
        <w:t>Document Based</w:t>
      </w:r>
      <w:r w:rsidR="009C1656" w:rsidRPr="00DF593F">
        <w:rPr>
          <w:rFonts w:ascii="Century Schoolbook" w:hAnsi="Century Schoolbook"/>
          <w:b/>
          <w:sz w:val="20"/>
          <w:szCs w:val="20"/>
        </w:rPr>
        <w:t xml:space="preserve"> Investigation — </w:t>
      </w:r>
      <w:r w:rsidR="00282DE7" w:rsidRPr="00DF593F">
        <w:rPr>
          <w:rFonts w:ascii="Century Schoolbook" w:hAnsi="Century Schoolbook"/>
          <w:b/>
          <w:sz w:val="20"/>
          <w:szCs w:val="20"/>
        </w:rPr>
        <w:t>Theodore Roosevelt’s Big Stick Diplomacy</w:t>
      </w:r>
    </w:p>
    <w:p w14:paraId="59DC37EE" w14:textId="77777777" w:rsidR="00C8568F" w:rsidRPr="00DF593F" w:rsidRDefault="00C8568F" w:rsidP="00C8568F">
      <w:pPr>
        <w:jc w:val="center"/>
        <w:rPr>
          <w:rFonts w:ascii="Century Schoolbook" w:hAnsi="Century Schoolbook"/>
          <w:b/>
          <w:sz w:val="20"/>
          <w:szCs w:val="20"/>
        </w:rPr>
      </w:pPr>
    </w:p>
    <w:p w14:paraId="59DC37EF" w14:textId="77777777" w:rsidR="00C0262D" w:rsidRPr="00DF593F" w:rsidRDefault="009C1656" w:rsidP="00DF1F54">
      <w:pPr>
        <w:jc w:val="center"/>
        <w:rPr>
          <w:rFonts w:ascii="Century Schoolbook" w:hAnsi="Century Schoolbook"/>
          <w:i/>
          <w:sz w:val="20"/>
          <w:szCs w:val="20"/>
        </w:rPr>
      </w:pPr>
      <w:r w:rsidRPr="00DF593F">
        <w:rPr>
          <w:rFonts w:ascii="Century Schoolbook" w:hAnsi="Century Schoolbook"/>
          <w:i/>
          <w:sz w:val="20"/>
          <w:szCs w:val="20"/>
        </w:rPr>
        <w:t>Teacher Directions/Lesson Plan</w:t>
      </w:r>
    </w:p>
    <w:tbl>
      <w:tblPr>
        <w:tblW w:w="0" w:type="auto"/>
        <w:tblBorders>
          <w:top w:val="single" w:sz="4" w:space="0" w:color="000000"/>
          <w:left w:val="single" w:sz="4" w:space="0" w:color="000000"/>
          <w:bottom w:val="single" w:sz="4" w:space="0" w:color="000000"/>
          <w:right w:val="single" w:sz="4" w:space="0" w:color="000000"/>
        </w:tblBorders>
        <w:shd w:val="clear" w:color="auto" w:fill="CCFFFF"/>
        <w:tblLook w:val="00A0" w:firstRow="1" w:lastRow="0" w:firstColumn="1" w:lastColumn="0" w:noHBand="0" w:noVBand="0"/>
      </w:tblPr>
      <w:tblGrid>
        <w:gridCol w:w="9576"/>
      </w:tblGrid>
      <w:tr w:rsidR="00C0262D" w:rsidRPr="00DF593F" w14:paraId="59DC37F2" w14:textId="77777777" w:rsidTr="00454889">
        <w:tc>
          <w:tcPr>
            <w:tcW w:w="9576" w:type="dxa"/>
            <w:shd w:val="clear" w:color="auto" w:fill="D6E3BC" w:themeFill="accent3" w:themeFillTint="66"/>
          </w:tcPr>
          <w:p w14:paraId="59DC37F0" w14:textId="77777777" w:rsidR="003A0714" w:rsidRPr="00DF593F" w:rsidRDefault="009C1656" w:rsidP="003A0714">
            <w:pPr>
              <w:rPr>
                <w:rFonts w:ascii="Century Schoolbook" w:hAnsi="Century Schoolbook"/>
                <w:sz w:val="20"/>
                <w:szCs w:val="20"/>
              </w:rPr>
            </w:pPr>
            <w:r w:rsidRPr="00DF593F">
              <w:rPr>
                <w:rFonts w:ascii="Century Schoolbook" w:hAnsi="Century Schoolbook"/>
                <w:b/>
                <w:sz w:val="20"/>
                <w:szCs w:val="20"/>
              </w:rPr>
              <w:t>Content Outcome</w:t>
            </w:r>
            <w:r w:rsidRPr="00DF593F">
              <w:rPr>
                <w:rFonts w:ascii="Century Schoolbook" w:hAnsi="Century Schoolbook"/>
                <w:sz w:val="20"/>
                <w:szCs w:val="20"/>
              </w:rPr>
              <w:t>:</w:t>
            </w:r>
            <w:r w:rsidR="00971135" w:rsidRPr="00DF593F">
              <w:rPr>
                <w:rFonts w:ascii="Century Schoolbook" w:hAnsi="Century Schoolbook"/>
                <w:sz w:val="20"/>
                <w:szCs w:val="20"/>
              </w:rPr>
              <w:t xml:space="preserve"> </w:t>
            </w:r>
            <w:r w:rsidR="00282DE7" w:rsidRPr="00DF593F">
              <w:rPr>
                <w:rFonts w:ascii="Century Schoolbook" w:hAnsi="Century Schoolbook"/>
                <w:sz w:val="20"/>
                <w:szCs w:val="20"/>
              </w:rPr>
              <w:t>5.2.2 (C) Describe the impact of US policy in Latin America, such as the events leading to the construction of the Panama Canal, the Roosevelt Corollary, Dollar Diplomacy, and Moral Diplomacy.</w:t>
            </w:r>
            <w:r w:rsidRPr="00DF593F">
              <w:rPr>
                <w:rFonts w:ascii="Century Schoolbook" w:hAnsi="Century Schoolbook"/>
                <w:sz w:val="20"/>
                <w:szCs w:val="20"/>
              </w:rPr>
              <w:t xml:space="preserve"> </w:t>
            </w:r>
          </w:p>
          <w:p w14:paraId="59DC37F1" w14:textId="77777777" w:rsidR="00C0262D" w:rsidRPr="00DF593F" w:rsidRDefault="00C0262D" w:rsidP="00E856B2">
            <w:pPr>
              <w:rPr>
                <w:rFonts w:ascii="Century Schoolbook" w:hAnsi="Century Schoolbook" w:cs="Tahoma"/>
                <w:sz w:val="20"/>
                <w:szCs w:val="20"/>
              </w:rPr>
            </w:pPr>
          </w:p>
        </w:tc>
      </w:tr>
      <w:tr w:rsidR="00C0262D" w:rsidRPr="00DF593F" w14:paraId="59DC37F6" w14:textId="77777777" w:rsidTr="00454889">
        <w:tc>
          <w:tcPr>
            <w:tcW w:w="9576" w:type="dxa"/>
            <w:shd w:val="clear" w:color="auto" w:fill="D6E3BC" w:themeFill="accent3" w:themeFillTint="66"/>
          </w:tcPr>
          <w:p w14:paraId="59DC37F3" w14:textId="77777777" w:rsidR="001E6281" w:rsidRPr="00DF593F" w:rsidRDefault="009C1656" w:rsidP="00C8568F">
            <w:pPr>
              <w:rPr>
                <w:rFonts w:ascii="Century Schoolbook" w:hAnsi="Century Schoolbook"/>
                <w:sz w:val="20"/>
                <w:szCs w:val="20"/>
              </w:rPr>
            </w:pPr>
            <w:r w:rsidRPr="00DF593F">
              <w:rPr>
                <w:rFonts w:ascii="Century Schoolbook" w:hAnsi="Century Schoolbook"/>
                <w:b/>
                <w:sz w:val="20"/>
                <w:szCs w:val="20"/>
              </w:rPr>
              <w:t>Common Core Literacy Standard</w:t>
            </w:r>
            <w:r w:rsidRPr="00DF593F">
              <w:rPr>
                <w:rFonts w:ascii="Century Schoolbook" w:hAnsi="Century Schoolbook"/>
                <w:sz w:val="20"/>
                <w:szCs w:val="20"/>
              </w:rPr>
              <w:t xml:space="preserve">: </w:t>
            </w:r>
            <w:r w:rsidR="00282DE7" w:rsidRPr="00DF593F">
              <w:rPr>
                <w:rFonts w:ascii="Century Schoolbook" w:hAnsi="Century Schoolbook"/>
                <w:sz w:val="20"/>
                <w:szCs w:val="20"/>
              </w:rPr>
              <w:t>RH.9-10.6 Compare the point of view of two or more autho</w:t>
            </w:r>
            <w:r w:rsidR="00971135" w:rsidRPr="00DF593F">
              <w:rPr>
                <w:rFonts w:ascii="Century Schoolbook" w:hAnsi="Century Schoolbook"/>
                <w:sz w:val="20"/>
                <w:szCs w:val="20"/>
              </w:rPr>
              <w:t>rs for how they treat the same o</w:t>
            </w:r>
            <w:r w:rsidR="00282DE7" w:rsidRPr="00DF593F">
              <w:rPr>
                <w:rFonts w:ascii="Century Schoolbook" w:hAnsi="Century Schoolbook"/>
                <w:sz w:val="20"/>
                <w:szCs w:val="20"/>
              </w:rPr>
              <w:t>r similar topics, including which details they include and emphasize in their respective accounts.</w:t>
            </w:r>
          </w:p>
          <w:p w14:paraId="59DC37F4" w14:textId="77777777" w:rsidR="00971135" w:rsidRPr="00DF593F" w:rsidRDefault="00971135" w:rsidP="00C8568F">
            <w:pPr>
              <w:rPr>
                <w:rFonts w:ascii="Century Schoolbook" w:hAnsi="Century Schoolbook"/>
                <w:sz w:val="20"/>
                <w:szCs w:val="20"/>
              </w:rPr>
            </w:pPr>
          </w:p>
          <w:p w14:paraId="59DC37F5" w14:textId="77777777" w:rsidR="001E6281" w:rsidRPr="00DF593F" w:rsidRDefault="009C1656" w:rsidP="00095426">
            <w:pPr>
              <w:rPr>
                <w:rFonts w:ascii="Century Schoolbook" w:hAnsi="Century Schoolbook"/>
                <w:sz w:val="20"/>
                <w:szCs w:val="20"/>
              </w:rPr>
            </w:pPr>
            <w:r w:rsidRPr="00DF593F">
              <w:rPr>
                <w:rFonts w:ascii="Century Schoolbook" w:hAnsi="Century Schoolbook"/>
                <w:b/>
                <w:sz w:val="20"/>
                <w:szCs w:val="20"/>
              </w:rPr>
              <w:t xml:space="preserve">Central Historical Question: </w:t>
            </w:r>
            <w:r w:rsidR="00282DE7" w:rsidRPr="00DF593F">
              <w:rPr>
                <w:rFonts w:ascii="Century Schoolbook" w:hAnsi="Century Schoolbook"/>
                <w:sz w:val="20"/>
                <w:szCs w:val="20"/>
              </w:rPr>
              <w:t>To what extent was President Theodore Roosevelt justified in the use of his “Big Stick Diplomacy</w:t>
            </w:r>
            <w:r w:rsidR="00DF593F" w:rsidRPr="00DF593F">
              <w:rPr>
                <w:rFonts w:ascii="Century Schoolbook" w:hAnsi="Century Schoolbook"/>
                <w:sz w:val="20"/>
                <w:szCs w:val="20"/>
              </w:rPr>
              <w:t>?”</w:t>
            </w:r>
          </w:p>
        </w:tc>
      </w:tr>
    </w:tbl>
    <w:p w14:paraId="59DC37F7" w14:textId="77777777" w:rsidR="00C8568F" w:rsidRPr="00DF593F" w:rsidRDefault="00C8568F" w:rsidP="00C0262D">
      <w:pPr>
        <w:rPr>
          <w:rFonts w:ascii="Century Schoolbook" w:hAnsi="Century Schoolbook"/>
          <w:sz w:val="20"/>
          <w:szCs w:val="20"/>
        </w:rPr>
      </w:pPr>
    </w:p>
    <w:p w14:paraId="59DC37F8" w14:textId="77777777" w:rsidR="00C0262D" w:rsidRPr="00DF593F" w:rsidRDefault="00C0262D" w:rsidP="00C0262D">
      <w:pPr>
        <w:rPr>
          <w:rFonts w:ascii="Century Schoolbook" w:hAnsi="Century Schoolbook"/>
          <w:sz w:val="20"/>
          <w:szCs w:val="20"/>
        </w:rPr>
      </w:pPr>
      <w:r w:rsidRPr="00DF593F">
        <w:rPr>
          <w:rFonts w:ascii="Century Schoolbook" w:hAnsi="Century Schoolbook"/>
          <w:b/>
          <w:sz w:val="20"/>
          <w:szCs w:val="20"/>
        </w:rPr>
        <w:t>Resources Needed</w:t>
      </w:r>
      <w:r w:rsidRPr="00DF593F">
        <w:rPr>
          <w:rFonts w:ascii="Century Schoolbook" w:hAnsi="Century Schoolbook"/>
          <w:sz w:val="20"/>
          <w:szCs w:val="20"/>
        </w:rPr>
        <w:t xml:space="preserve">: </w:t>
      </w:r>
    </w:p>
    <w:p w14:paraId="59DC37F9" w14:textId="77777777" w:rsidR="00C0262D" w:rsidRPr="00DF593F" w:rsidRDefault="00C0262D" w:rsidP="00C8568F">
      <w:pPr>
        <w:numPr>
          <w:ilvl w:val="0"/>
          <w:numId w:val="26"/>
        </w:numPr>
        <w:rPr>
          <w:rFonts w:ascii="Century Schoolbook" w:hAnsi="Century Schoolbook"/>
          <w:sz w:val="20"/>
          <w:szCs w:val="20"/>
        </w:rPr>
      </w:pPr>
      <w:r w:rsidRPr="00DF593F">
        <w:rPr>
          <w:rFonts w:ascii="Century Schoolbook" w:hAnsi="Century Schoolbook"/>
          <w:sz w:val="20"/>
          <w:szCs w:val="20"/>
        </w:rPr>
        <w:t>Copies of History Lab for students</w:t>
      </w:r>
    </w:p>
    <w:p w14:paraId="59DC37FA" w14:textId="77777777" w:rsidR="00C0262D" w:rsidRPr="00DF593F" w:rsidRDefault="00C8568F" w:rsidP="00C0262D">
      <w:pPr>
        <w:numPr>
          <w:ilvl w:val="0"/>
          <w:numId w:val="26"/>
        </w:numPr>
        <w:rPr>
          <w:rFonts w:ascii="Century Schoolbook" w:hAnsi="Century Schoolbook"/>
          <w:sz w:val="20"/>
          <w:szCs w:val="20"/>
        </w:rPr>
      </w:pPr>
      <w:r w:rsidRPr="00DF593F">
        <w:rPr>
          <w:rFonts w:ascii="Century Schoolbook" w:hAnsi="Century Schoolbook"/>
          <w:sz w:val="20"/>
          <w:szCs w:val="20"/>
        </w:rPr>
        <w:t>Copy of the PowerPoint –</w:t>
      </w:r>
    </w:p>
    <w:p w14:paraId="59DC37FB" w14:textId="77777777" w:rsidR="00C0262D" w:rsidRPr="00DF593F" w:rsidRDefault="00C0262D" w:rsidP="00C0262D">
      <w:pPr>
        <w:jc w:val="center"/>
        <w:rPr>
          <w:rFonts w:ascii="Century Schoolbook" w:hAnsi="Century Schoolbook"/>
          <w:b/>
          <w:sz w:val="20"/>
          <w:szCs w:val="20"/>
        </w:rPr>
      </w:pPr>
      <w:r w:rsidRPr="00DF593F">
        <w:rPr>
          <w:rFonts w:ascii="Century Schoolbook" w:hAnsi="Century Schoolbook"/>
          <w:b/>
          <w:sz w:val="20"/>
          <w:szCs w:val="20"/>
        </w:rPr>
        <w:t>Suggested Lesson Sequence</w:t>
      </w:r>
    </w:p>
    <w:p w14:paraId="59DC37FC" w14:textId="77777777" w:rsidR="00C0262D" w:rsidRPr="00DF593F" w:rsidRDefault="00C0262D" w:rsidP="00C0262D">
      <w:pPr>
        <w:jc w:val="center"/>
        <w:rPr>
          <w:rFonts w:ascii="Century Schoolbook" w:hAnsi="Century Schoolbook"/>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28"/>
        <w:gridCol w:w="6678"/>
      </w:tblGrid>
      <w:tr w:rsidR="00F74EAE" w:rsidRPr="00DF593F" w14:paraId="59DC3803" w14:textId="77777777" w:rsidTr="00DF1F54">
        <w:trPr>
          <w:trHeight w:val="2312"/>
        </w:trPr>
        <w:tc>
          <w:tcPr>
            <w:tcW w:w="2628" w:type="dxa"/>
          </w:tcPr>
          <w:p w14:paraId="59DC37FD" w14:textId="77777777" w:rsidR="00C0262D" w:rsidRPr="00DF593F" w:rsidRDefault="00C0262D" w:rsidP="00C0262D">
            <w:pPr>
              <w:rPr>
                <w:rFonts w:ascii="Century Schoolbook" w:hAnsi="Century Schoolbook"/>
                <w:b/>
                <w:i/>
                <w:color w:val="000000"/>
                <w:sz w:val="20"/>
                <w:szCs w:val="20"/>
              </w:rPr>
            </w:pPr>
            <w:r w:rsidRPr="00DF593F">
              <w:rPr>
                <w:rFonts w:ascii="Century Schoolbook" w:hAnsi="Century Schoolbook"/>
                <w:b/>
                <w:i/>
                <w:color w:val="000000"/>
                <w:sz w:val="20"/>
                <w:szCs w:val="20"/>
              </w:rPr>
              <w:t>Motivation/Warm Up</w:t>
            </w:r>
          </w:p>
          <w:p w14:paraId="59DC37FE" w14:textId="77777777" w:rsidR="0028304E" w:rsidRPr="00DF593F" w:rsidRDefault="0028304E" w:rsidP="00C0262D">
            <w:pPr>
              <w:rPr>
                <w:rFonts w:ascii="Century Schoolbook" w:hAnsi="Century Schoolbook"/>
                <w:b/>
                <w:i/>
                <w:color w:val="000000"/>
                <w:sz w:val="20"/>
                <w:szCs w:val="20"/>
              </w:rPr>
            </w:pPr>
          </w:p>
          <w:p w14:paraId="59DC37FF" w14:textId="77777777" w:rsidR="0028304E" w:rsidRPr="00DF593F" w:rsidRDefault="0028304E" w:rsidP="0028304E">
            <w:pPr>
              <w:rPr>
                <w:rFonts w:ascii="Century Schoolbook" w:hAnsi="Century Schoolbook"/>
                <w:b/>
                <w:i/>
                <w:color w:val="000000"/>
                <w:sz w:val="20"/>
                <w:szCs w:val="20"/>
              </w:rPr>
            </w:pPr>
          </w:p>
        </w:tc>
        <w:tc>
          <w:tcPr>
            <w:tcW w:w="6678" w:type="dxa"/>
          </w:tcPr>
          <w:p w14:paraId="59DC3800" w14:textId="77777777" w:rsidR="0044409C" w:rsidRPr="00DF593F" w:rsidRDefault="001213CE" w:rsidP="001213CE">
            <w:pPr>
              <w:jc w:val="center"/>
              <w:rPr>
                <w:rFonts w:ascii="Century Schoolbook" w:hAnsi="Century Schoolbook"/>
                <w:sz w:val="20"/>
                <w:szCs w:val="20"/>
              </w:rPr>
            </w:pPr>
            <w:r w:rsidRPr="00DF593F">
              <w:rPr>
                <w:rFonts w:ascii="Century Schoolbook" w:hAnsi="Century Schoolbook"/>
                <w:noProof/>
                <w:sz w:val="20"/>
                <w:szCs w:val="20"/>
              </w:rPr>
              <w:drawing>
                <wp:inline distT="0" distB="0" distL="0" distR="0" wp14:anchorId="59DC38C4" wp14:editId="59DC38C5">
                  <wp:extent cx="2215955" cy="2178435"/>
                  <wp:effectExtent l="19050" t="0" r="0" b="0"/>
                  <wp:docPr id="1" name="Picture 10" descr="http://www.awesomestories.com/images/user/c10f49df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wesomestories.com/images/user/c10f49df55.jpg"/>
                          <pic:cNvPicPr>
                            <a:picLocks noChangeAspect="1" noChangeArrowheads="1"/>
                          </pic:cNvPicPr>
                        </pic:nvPicPr>
                        <pic:blipFill>
                          <a:blip r:embed="rId12" cstate="print"/>
                          <a:srcRect/>
                          <a:stretch>
                            <a:fillRect/>
                          </a:stretch>
                        </pic:blipFill>
                        <pic:spPr bwMode="auto">
                          <a:xfrm>
                            <a:off x="0" y="0"/>
                            <a:ext cx="2219339" cy="2181761"/>
                          </a:xfrm>
                          <a:prstGeom prst="rect">
                            <a:avLst/>
                          </a:prstGeom>
                          <a:noFill/>
                          <a:ln w="9525">
                            <a:noFill/>
                            <a:miter lim="800000"/>
                            <a:headEnd/>
                            <a:tailEnd/>
                          </a:ln>
                        </pic:spPr>
                      </pic:pic>
                    </a:graphicData>
                  </a:graphic>
                </wp:inline>
              </w:drawing>
            </w:r>
          </w:p>
          <w:p w14:paraId="59DC3801" w14:textId="77777777" w:rsidR="0044409C" w:rsidRPr="00DF593F" w:rsidRDefault="0044409C" w:rsidP="00742E37">
            <w:pPr>
              <w:rPr>
                <w:rFonts w:ascii="Century Schoolbook" w:hAnsi="Century Schoolbook"/>
                <w:sz w:val="20"/>
                <w:szCs w:val="20"/>
              </w:rPr>
            </w:pPr>
          </w:p>
          <w:p w14:paraId="59DC3802" w14:textId="77777777" w:rsidR="007D2A70" w:rsidRPr="00DF593F" w:rsidRDefault="0028304E" w:rsidP="001213CE">
            <w:pPr>
              <w:rPr>
                <w:rFonts w:ascii="Century Schoolbook" w:hAnsi="Century Schoolbook"/>
                <w:sz w:val="20"/>
                <w:szCs w:val="20"/>
                <w:highlight w:val="yellow"/>
              </w:rPr>
            </w:pPr>
            <w:r w:rsidRPr="00DF593F">
              <w:rPr>
                <w:rFonts w:ascii="Century Schoolbook" w:hAnsi="Century Schoolbook"/>
                <w:sz w:val="20"/>
                <w:szCs w:val="20"/>
              </w:rPr>
              <w:t>Students will view the above cartoon.  Ask students to write down 3-4 sentences concerning what they in the image.</w:t>
            </w:r>
          </w:p>
        </w:tc>
      </w:tr>
      <w:tr w:rsidR="00F74EAE" w:rsidRPr="00DF593F" w14:paraId="59DC380B" w14:textId="77777777" w:rsidTr="00DF1F54">
        <w:tc>
          <w:tcPr>
            <w:tcW w:w="2628" w:type="dxa"/>
          </w:tcPr>
          <w:p w14:paraId="59DC3807" w14:textId="77777777" w:rsidR="00C0262D" w:rsidRPr="00DF593F" w:rsidRDefault="00C0262D" w:rsidP="00C0262D">
            <w:pPr>
              <w:rPr>
                <w:rFonts w:ascii="Century Schoolbook" w:hAnsi="Century Schoolbook"/>
                <w:b/>
                <w:i/>
                <w:sz w:val="20"/>
                <w:szCs w:val="20"/>
              </w:rPr>
            </w:pPr>
            <w:r w:rsidRPr="00DF593F">
              <w:rPr>
                <w:rFonts w:ascii="Century Schoolbook" w:hAnsi="Century Schoolbook"/>
                <w:b/>
                <w:i/>
                <w:sz w:val="20"/>
                <w:szCs w:val="20"/>
              </w:rPr>
              <w:t>History Lab Investigation</w:t>
            </w:r>
          </w:p>
        </w:tc>
        <w:tc>
          <w:tcPr>
            <w:tcW w:w="6678" w:type="dxa"/>
          </w:tcPr>
          <w:p w14:paraId="59DC3808" w14:textId="77777777" w:rsidR="00C0262D" w:rsidRPr="00DF593F" w:rsidRDefault="00C8568F" w:rsidP="00C0262D">
            <w:pPr>
              <w:rPr>
                <w:rFonts w:ascii="Century Schoolbook" w:hAnsi="Century Schoolbook"/>
                <w:sz w:val="20"/>
                <w:szCs w:val="20"/>
              </w:rPr>
            </w:pPr>
            <w:r w:rsidRPr="00DF593F">
              <w:rPr>
                <w:rFonts w:ascii="Century Schoolbook" w:hAnsi="Century Schoolbook"/>
                <w:sz w:val="20"/>
                <w:szCs w:val="20"/>
              </w:rPr>
              <w:t xml:space="preserve">Review discussion norms with students. </w:t>
            </w:r>
          </w:p>
          <w:p w14:paraId="59DC3809" w14:textId="77777777" w:rsidR="00C8568F" w:rsidRPr="00DF593F" w:rsidRDefault="00C8568F" w:rsidP="00C0262D">
            <w:pPr>
              <w:rPr>
                <w:rFonts w:ascii="Century Schoolbook" w:hAnsi="Century Schoolbook"/>
                <w:sz w:val="20"/>
                <w:szCs w:val="20"/>
              </w:rPr>
            </w:pPr>
            <w:r w:rsidRPr="00DF593F">
              <w:rPr>
                <w:rFonts w:ascii="Century Schoolbook" w:hAnsi="Century Schoolbook"/>
                <w:sz w:val="20"/>
                <w:szCs w:val="20"/>
              </w:rPr>
              <w:t xml:space="preserve">Review expectations for debriefing the activity. </w:t>
            </w:r>
          </w:p>
          <w:p w14:paraId="59DC380A" w14:textId="7F11D5BD" w:rsidR="00C8568F" w:rsidRPr="00DF593F" w:rsidRDefault="00C8568F" w:rsidP="008D0D8E">
            <w:pPr>
              <w:rPr>
                <w:rFonts w:ascii="Century Schoolbook" w:hAnsi="Century Schoolbook"/>
                <w:sz w:val="20"/>
                <w:szCs w:val="20"/>
              </w:rPr>
            </w:pPr>
            <w:r w:rsidRPr="00DF593F">
              <w:rPr>
                <w:rFonts w:ascii="Century Schoolbook" w:hAnsi="Century Schoolbook"/>
                <w:sz w:val="20"/>
                <w:szCs w:val="20"/>
              </w:rPr>
              <w:t xml:space="preserve">Pass out </w:t>
            </w:r>
            <w:r w:rsidR="008D0D8E">
              <w:rPr>
                <w:rFonts w:ascii="Century Schoolbook" w:hAnsi="Century Schoolbook"/>
                <w:i/>
                <w:sz w:val="20"/>
                <w:szCs w:val="20"/>
              </w:rPr>
              <w:t>Document Based Investigation</w:t>
            </w:r>
            <w:r w:rsidRPr="00DF593F">
              <w:rPr>
                <w:rFonts w:ascii="Century Schoolbook" w:hAnsi="Century Schoolbook"/>
                <w:sz w:val="20"/>
                <w:szCs w:val="20"/>
              </w:rPr>
              <w:t xml:space="preserve"> to students and have them work in groups to prepare for the debriefing activity. </w:t>
            </w:r>
          </w:p>
        </w:tc>
      </w:tr>
      <w:tr w:rsidR="00F74EAE" w:rsidRPr="00DF593F" w14:paraId="59DC380E" w14:textId="77777777" w:rsidTr="00DF1F54">
        <w:tc>
          <w:tcPr>
            <w:tcW w:w="2628" w:type="dxa"/>
          </w:tcPr>
          <w:p w14:paraId="59DC380C" w14:textId="77777777" w:rsidR="00C0262D" w:rsidRPr="00DF593F" w:rsidRDefault="00C0262D" w:rsidP="00C0262D">
            <w:pPr>
              <w:rPr>
                <w:rFonts w:ascii="Century Schoolbook" w:hAnsi="Century Schoolbook"/>
                <w:b/>
                <w:i/>
                <w:sz w:val="20"/>
                <w:szCs w:val="20"/>
              </w:rPr>
            </w:pPr>
            <w:r w:rsidRPr="00DF593F">
              <w:rPr>
                <w:rFonts w:ascii="Century Schoolbook" w:hAnsi="Century Schoolbook"/>
                <w:b/>
                <w:i/>
                <w:sz w:val="20"/>
                <w:szCs w:val="20"/>
              </w:rPr>
              <w:t>Debriefing Activity</w:t>
            </w:r>
          </w:p>
        </w:tc>
        <w:tc>
          <w:tcPr>
            <w:tcW w:w="6678" w:type="dxa"/>
          </w:tcPr>
          <w:p w14:paraId="59DC380D" w14:textId="77777777" w:rsidR="00C0262D" w:rsidRPr="00DF593F" w:rsidRDefault="00DF1F54" w:rsidP="00DF1F54">
            <w:pPr>
              <w:rPr>
                <w:rFonts w:ascii="Century Schoolbook" w:hAnsi="Century Schoolbook"/>
                <w:sz w:val="20"/>
                <w:szCs w:val="20"/>
              </w:rPr>
            </w:pPr>
            <w:r w:rsidRPr="00DF593F">
              <w:rPr>
                <w:rFonts w:ascii="Century Schoolbook" w:hAnsi="Century Schoolbook"/>
                <w:sz w:val="20"/>
                <w:szCs w:val="20"/>
              </w:rPr>
              <w:t xml:space="preserve">Have students debrief in a fishbowl activity. Make sure that they use evidence from the documents to support their arguments. </w:t>
            </w:r>
          </w:p>
        </w:tc>
      </w:tr>
      <w:tr w:rsidR="00F74EAE" w:rsidRPr="00DF593F" w14:paraId="59DC3811" w14:textId="77777777" w:rsidTr="00DF1F54">
        <w:tc>
          <w:tcPr>
            <w:tcW w:w="2628" w:type="dxa"/>
          </w:tcPr>
          <w:p w14:paraId="59DC380F" w14:textId="77777777" w:rsidR="00C0262D" w:rsidRPr="00DF593F" w:rsidRDefault="00C0262D" w:rsidP="00C0262D">
            <w:pPr>
              <w:rPr>
                <w:rFonts w:ascii="Century Schoolbook" w:hAnsi="Century Schoolbook"/>
                <w:b/>
                <w:i/>
                <w:sz w:val="20"/>
                <w:szCs w:val="20"/>
              </w:rPr>
            </w:pPr>
            <w:r w:rsidRPr="00DF593F">
              <w:rPr>
                <w:rFonts w:ascii="Century Schoolbook" w:hAnsi="Century Schoolbook"/>
                <w:b/>
                <w:i/>
                <w:sz w:val="20"/>
                <w:szCs w:val="20"/>
              </w:rPr>
              <w:t>Closure</w:t>
            </w:r>
          </w:p>
        </w:tc>
        <w:tc>
          <w:tcPr>
            <w:tcW w:w="6678" w:type="dxa"/>
          </w:tcPr>
          <w:p w14:paraId="59DC3810" w14:textId="77777777" w:rsidR="00C0262D" w:rsidRPr="00DF593F" w:rsidRDefault="00DB09FB" w:rsidP="00DB09FB">
            <w:pPr>
              <w:rPr>
                <w:rFonts w:ascii="Century Schoolbook" w:hAnsi="Century Schoolbook"/>
                <w:sz w:val="20"/>
                <w:szCs w:val="20"/>
              </w:rPr>
            </w:pPr>
            <w:r w:rsidRPr="00DF593F">
              <w:rPr>
                <w:rFonts w:ascii="Century Schoolbook" w:hAnsi="Century Schoolbook"/>
                <w:sz w:val="20"/>
                <w:szCs w:val="20"/>
              </w:rPr>
              <w:t xml:space="preserve">Students will discuss the United States foreign policy and referencing Theodore Roosevelt’s “Big Stick Diplomacy”. </w:t>
            </w:r>
          </w:p>
        </w:tc>
      </w:tr>
      <w:tr w:rsidR="00DF1F54" w:rsidRPr="00DF593F" w14:paraId="59DC3814" w14:textId="77777777" w:rsidTr="00DF1F54">
        <w:tc>
          <w:tcPr>
            <w:tcW w:w="2628" w:type="dxa"/>
          </w:tcPr>
          <w:p w14:paraId="59DC3812" w14:textId="77777777" w:rsidR="00DF1F54" w:rsidRPr="00DF593F" w:rsidRDefault="00DF1F54" w:rsidP="00C0262D">
            <w:pPr>
              <w:rPr>
                <w:rFonts w:ascii="Century Schoolbook" w:hAnsi="Century Schoolbook"/>
                <w:b/>
                <w:i/>
                <w:sz w:val="20"/>
                <w:szCs w:val="20"/>
              </w:rPr>
            </w:pPr>
            <w:r w:rsidRPr="00DF593F">
              <w:rPr>
                <w:rFonts w:ascii="Century Schoolbook" w:hAnsi="Century Schoolbook"/>
                <w:b/>
                <w:i/>
                <w:sz w:val="20"/>
                <w:szCs w:val="20"/>
              </w:rPr>
              <w:t>Extension (Activity C)</w:t>
            </w:r>
          </w:p>
        </w:tc>
        <w:tc>
          <w:tcPr>
            <w:tcW w:w="6678" w:type="dxa"/>
          </w:tcPr>
          <w:p w14:paraId="59DC3813" w14:textId="77777777" w:rsidR="00DF1F54" w:rsidRPr="00DF593F" w:rsidRDefault="00DF1F54" w:rsidP="00DB09FB">
            <w:pPr>
              <w:rPr>
                <w:rFonts w:ascii="Century Schoolbook" w:hAnsi="Century Schoolbook"/>
                <w:sz w:val="20"/>
                <w:szCs w:val="20"/>
              </w:rPr>
            </w:pPr>
            <w:r w:rsidRPr="00DF593F">
              <w:rPr>
                <w:rFonts w:ascii="Century Schoolbook" w:hAnsi="Century Schoolbook"/>
                <w:sz w:val="20"/>
                <w:szCs w:val="20"/>
              </w:rPr>
              <w:t xml:space="preserve">Students will analyze a current political cartoon about US foreign policy and answer a question. </w:t>
            </w:r>
          </w:p>
        </w:tc>
      </w:tr>
    </w:tbl>
    <w:p w14:paraId="59DC3815" w14:textId="77777777" w:rsidR="00BF21AF" w:rsidRPr="00DF593F" w:rsidRDefault="00BF21AF" w:rsidP="00DF593F">
      <w:pPr>
        <w:rPr>
          <w:rFonts w:ascii="Century Schoolbook" w:hAnsi="Century Schoolbook"/>
          <w:b/>
          <w:sz w:val="22"/>
          <w:szCs w:val="22"/>
        </w:rPr>
      </w:pPr>
    </w:p>
    <w:p w14:paraId="790B3D97" w14:textId="77777777" w:rsidR="00FF2CE2" w:rsidRDefault="00FF2CE2" w:rsidP="00971135">
      <w:pPr>
        <w:pStyle w:val="Default"/>
        <w:jc w:val="center"/>
        <w:rPr>
          <w:rFonts w:ascii="Century Schoolbook" w:hAnsi="Century Schoolbook"/>
          <w:b/>
          <w:sz w:val="22"/>
          <w:szCs w:val="22"/>
        </w:rPr>
      </w:pPr>
    </w:p>
    <w:p w14:paraId="3F46B5D4" w14:textId="77777777" w:rsidR="00FF2CE2" w:rsidRDefault="00FF2CE2" w:rsidP="00971135">
      <w:pPr>
        <w:pStyle w:val="Default"/>
        <w:jc w:val="center"/>
        <w:rPr>
          <w:rFonts w:ascii="Century Schoolbook" w:hAnsi="Century Schoolbook"/>
          <w:b/>
          <w:sz w:val="22"/>
          <w:szCs w:val="22"/>
        </w:rPr>
      </w:pPr>
    </w:p>
    <w:p w14:paraId="16BA561E" w14:textId="77777777" w:rsidR="00FF2CE2" w:rsidRDefault="00FF2CE2" w:rsidP="00971135">
      <w:pPr>
        <w:pStyle w:val="Default"/>
        <w:jc w:val="center"/>
        <w:rPr>
          <w:rFonts w:ascii="Century Schoolbook" w:hAnsi="Century Schoolbook"/>
          <w:b/>
          <w:sz w:val="22"/>
          <w:szCs w:val="22"/>
        </w:rPr>
      </w:pPr>
    </w:p>
    <w:p w14:paraId="0586770C" w14:textId="77777777" w:rsidR="00FF2CE2" w:rsidRDefault="00FF2CE2" w:rsidP="00971135">
      <w:pPr>
        <w:pStyle w:val="Default"/>
        <w:jc w:val="center"/>
        <w:rPr>
          <w:rFonts w:ascii="Century Schoolbook" w:hAnsi="Century Schoolbook"/>
          <w:b/>
          <w:sz w:val="22"/>
          <w:szCs w:val="22"/>
        </w:rPr>
      </w:pPr>
    </w:p>
    <w:p w14:paraId="1291B90A" w14:textId="77777777" w:rsidR="00FF2CE2" w:rsidRDefault="00FF2CE2" w:rsidP="00971135">
      <w:pPr>
        <w:pStyle w:val="Default"/>
        <w:jc w:val="center"/>
        <w:rPr>
          <w:rFonts w:ascii="Century Schoolbook" w:hAnsi="Century Schoolbook"/>
          <w:b/>
          <w:sz w:val="22"/>
          <w:szCs w:val="22"/>
        </w:rPr>
      </w:pPr>
    </w:p>
    <w:p w14:paraId="59DC3818" w14:textId="79797AA7" w:rsidR="00971135" w:rsidRPr="00DF593F" w:rsidRDefault="008D0D8E" w:rsidP="00971135">
      <w:pPr>
        <w:pStyle w:val="Default"/>
        <w:jc w:val="center"/>
        <w:rPr>
          <w:rFonts w:ascii="Century Schoolbook" w:eastAsia="Cambria" w:hAnsi="Century Schoolbook" w:cs="Cambria"/>
          <w:sz w:val="22"/>
          <w:szCs w:val="22"/>
        </w:rPr>
      </w:pPr>
      <w:r>
        <w:rPr>
          <w:rFonts w:ascii="Century Schoolbook" w:hAnsi="Century Schoolbook"/>
          <w:b/>
          <w:sz w:val="22"/>
          <w:szCs w:val="22"/>
        </w:rPr>
        <w:lastRenderedPageBreak/>
        <w:t>Document Based</w:t>
      </w:r>
      <w:r w:rsidR="00971135" w:rsidRPr="00DF593F">
        <w:rPr>
          <w:rFonts w:ascii="Century Schoolbook" w:hAnsi="Century Schoolbook"/>
          <w:b/>
          <w:sz w:val="22"/>
          <w:szCs w:val="22"/>
        </w:rPr>
        <w:t xml:space="preserve"> Investigation — Theodore Roosevelt’s Big Stick Diplomacy</w:t>
      </w:r>
    </w:p>
    <w:p w14:paraId="59DC3819" w14:textId="77777777" w:rsidR="00C0262D" w:rsidRPr="00DF593F" w:rsidRDefault="00C0262D" w:rsidP="00C0262D">
      <w:pPr>
        <w:rPr>
          <w:rFonts w:ascii="Century Schoolbook" w:hAnsi="Century Schoolbook"/>
          <w:sz w:val="22"/>
          <w:szCs w:val="22"/>
        </w:rPr>
      </w:pPr>
    </w:p>
    <w:tbl>
      <w:tblPr>
        <w:tblW w:w="0" w:type="auto"/>
        <w:tblBorders>
          <w:top w:val="single" w:sz="4" w:space="0" w:color="000000"/>
          <w:left w:val="single" w:sz="4" w:space="0" w:color="000000"/>
          <w:bottom w:val="single" w:sz="4" w:space="0" w:color="000000"/>
          <w:right w:val="single" w:sz="4" w:space="0" w:color="000000"/>
        </w:tblBorders>
        <w:shd w:val="clear" w:color="auto" w:fill="CCFFFF"/>
        <w:tblLook w:val="00A0" w:firstRow="1" w:lastRow="0" w:firstColumn="1" w:lastColumn="0" w:noHBand="0" w:noVBand="0"/>
      </w:tblPr>
      <w:tblGrid>
        <w:gridCol w:w="9576"/>
      </w:tblGrid>
      <w:tr w:rsidR="00C8568F" w:rsidRPr="00DF593F" w14:paraId="59DC381C" w14:textId="77777777" w:rsidTr="00454889">
        <w:tc>
          <w:tcPr>
            <w:tcW w:w="9576" w:type="dxa"/>
            <w:shd w:val="clear" w:color="auto" w:fill="D6E3BC" w:themeFill="accent3" w:themeFillTint="66"/>
          </w:tcPr>
          <w:p w14:paraId="59DC381A" w14:textId="77777777" w:rsidR="00C8568F" w:rsidRPr="00DF593F" w:rsidRDefault="00C8568F" w:rsidP="00714091">
            <w:pPr>
              <w:jc w:val="center"/>
              <w:rPr>
                <w:rFonts w:ascii="Century Schoolbook" w:hAnsi="Century Schoolbook"/>
                <w:sz w:val="22"/>
                <w:szCs w:val="22"/>
              </w:rPr>
            </w:pPr>
            <w:r w:rsidRPr="00DF593F">
              <w:rPr>
                <w:rFonts w:ascii="Century Schoolbook" w:hAnsi="Century Schoolbook"/>
                <w:b/>
                <w:sz w:val="22"/>
                <w:szCs w:val="22"/>
                <w:u w:val="single"/>
              </w:rPr>
              <w:t>Central Historical Question</w:t>
            </w:r>
          </w:p>
          <w:p w14:paraId="59DC381B" w14:textId="77777777" w:rsidR="00C8568F" w:rsidRPr="00DF593F" w:rsidRDefault="001213CE" w:rsidP="001213CE">
            <w:pPr>
              <w:pStyle w:val="Default"/>
              <w:rPr>
                <w:rFonts w:ascii="Century Schoolbook" w:hAnsi="Century Schoolbook"/>
                <w:b/>
                <w:bCs/>
                <w:sz w:val="22"/>
                <w:szCs w:val="22"/>
              </w:rPr>
            </w:pPr>
            <w:r w:rsidRPr="00DF593F">
              <w:rPr>
                <w:rFonts w:ascii="Century Schoolbook" w:hAnsi="Century Schoolbook"/>
                <w:sz w:val="22"/>
                <w:szCs w:val="22"/>
              </w:rPr>
              <w:t>To what extent was President Theodore Roosevelt justified in the use of his “Big Stick Diplomacy</w:t>
            </w:r>
            <w:r w:rsidR="00DF593F" w:rsidRPr="00DF593F">
              <w:rPr>
                <w:rFonts w:ascii="Century Schoolbook" w:hAnsi="Century Schoolbook"/>
                <w:sz w:val="22"/>
                <w:szCs w:val="22"/>
              </w:rPr>
              <w:t>?”</w:t>
            </w:r>
          </w:p>
        </w:tc>
      </w:tr>
    </w:tbl>
    <w:p w14:paraId="59DC381D" w14:textId="77777777" w:rsidR="00C8568F" w:rsidRPr="00DF593F" w:rsidRDefault="00C8568F" w:rsidP="00C8568F">
      <w:pPr>
        <w:rPr>
          <w:rFonts w:ascii="Century Schoolbook" w:hAnsi="Century Schoolbook"/>
          <w:sz w:val="22"/>
          <w:szCs w:val="22"/>
        </w:rPr>
      </w:pPr>
    </w:p>
    <w:p w14:paraId="59DC381E" w14:textId="7B747884" w:rsidR="00C8568F" w:rsidRPr="00DF593F" w:rsidDel="00714091" w:rsidRDefault="00C0262D" w:rsidP="00C0262D">
      <w:pPr>
        <w:rPr>
          <w:del w:id="1" w:author="Andrew" w:date="2012-06-16T18:11:00Z"/>
          <w:rFonts w:ascii="Century Schoolbook" w:hAnsi="Century Schoolbook"/>
          <w:sz w:val="22"/>
          <w:szCs w:val="22"/>
        </w:rPr>
      </w:pPr>
      <w:r w:rsidRPr="00DF593F">
        <w:rPr>
          <w:rFonts w:ascii="Century Schoolbook" w:hAnsi="Century Schoolbook"/>
          <w:b/>
          <w:bCs/>
          <w:sz w:val="22"/>
          <w:szCs w:val="22"/>
        </w:rPr>
        <w:t xml:space="preserve">Part </w:t>
      </w:r>
      <w:proofErr w:type="gramStart"/>
      <w:r w:rsidRPr="00DF593F">
        <w:rPr>
          <w:rFonts w:ascii="Century Schoolbook" w:hAnsi="Century Schoolbook"/>
          <w:b/>
          <w:bCs/>
          <w:sz w:val="22"/>
          <w:szCs w:val="22"/>
        </w:rPr>
        <w:t>A</w:t>
      </w:r>
      <w:proofErr w:type="gramEnd"/>
      <w:r w:rsidRPr="00DF593F">
        <w:rPr>
          <w:rFonts w:ascii="Century Schoolbook" w:hAnsi="Century Schoolbook"/>
          <w:b/>
          <w:bCs/>
          <w:sz w:val="22"/>
          <w:szCs w:val="22"/>
        </w:rPr>
        <w:t xml:space="preserve"> Directions:</w:t>
      </w:r>
      <w:r w:rsidRPr="00DF593F">
        <w:rPr>
          <w:rFonts w:ascii="Century Schoolbook" w:hAnsi="Century Schoolbook"/>
          <w:sz w:val="22"/>
          <w:szCs w:val="22"/>
        </w:rPr>
        <w:t xml:space="preserve"> In order to answer the central historical question, you must first consider the source, purpose, and content of each historical document.  You must also consider how the content of each document corroborates (strengthens) or contradicts evidence found in other documents.  In your group, examine all the documents and then answer the questions that follow.</w:t>
      </w:r>
    </w:p>
    <w:p w14:paraId="59DC381F" w14:textId="77777777" w:rsidR="00C8568F" w:rsidRPr="00DF593F" w:rsidRDefault="00C8568F" w:rsidP="00C0262D">
      <w:pPr>
        <w:rPr>
          <w:rFonts w:ascii="Century Schoolbook" w:hAnsi="Century Schoolbook"/>
          <w:sz w:val="22"/>
          <w:szCs w:val="22"/>
        </w:rPr>
      </w:pPr>
    </w:p>
    <w:tbl>
      <w:tblPr>
        <w:tblW w:w="0" w:type="auto"/>
        <w:tblBorders>
          <w:top w:val="single" w:sz="4" w:space="0" w:color="000000"/>
          <w:left w:val="single" w:sz="4" w:space="0" w:color="000000"/>
          <w:bottom w:val="single" w:sz="4" w:space="0" w:color="000000"/>
          <w:right w:val="single" w:sz="4" w:space="0" w:color="000000"/>
        </w:tblBorders>
        <w:shd w:val="clear" w:color="auto" w:fill="CCFFFF"/>
        <w:tblLook w:val="00A0" w:firstRow="1" w:lastRow="0" w:firstColumn="1" w:lastColumn="0" w:noHBand="0" w:noVBand="0"/>
      </w:tblPr>
      <w:tblGrid>
        <w:gridCol w:w="9576"/>
      </w:tblGrid>
      <w:tr w:rsidR="00C0262D" w:rsidRPr="00DF593F" w14:paraId="59DC3828" w14:textId="77777777" w:rsidTr="00454889">
        <w:tc>
          <w:tcPr>
            <w:tcW w:w="9576" w:type="dxa"/>
            <w:shd w:val="clear" w:color="auto" w:fill="D6E3BC" w:themeFill="accent3" w:themeFillTint="66"/>
          </w:tcPr>
          <w:p w14:paraId="59DC3820" w14:textId="77777777" w:rsidR="00971135" w:rsidRPr="00DF593F" w:rsidRDefault="00971135" w:rsidP="00971135">
            <w:pPr>
              <w:jc w:val="center"/>
              <w:rPr>
                <w:rFonts w:ascii="Century Schoolbook" w:hAnsi="Century Schoolbook"/>
                <w:sz w:val="22"/>
                <w:szCs w:val="22"/>
              </w:rPr>
            </w:pPr>
            <w:r w:rsidRPr="00DF593F">
              <w:rPr>
                <w:rFonts w:ascii="Century Schoolbook" w:hAnsi="Century Schoolbook"/>
                <w:b/>
                <w:sz w:val="22"/>
                <w:szCs w:val="22"/>
                <w:u w:val="single"/>
              </w:rPr>
              <w:t>Historical Context</w:t>
            </w:r>
          </w:p>
          <w:p w14:paraId="59DC3821" w14:textId="77777777" w:rsidR="00971135" w:rsidRPr="00DF593F" w:rsidRDefault="00971135" w:rsidP="00971135">
            <w:pPr>
              <w:autoSpaceDE w:val="0"/>
              <w:autoSpaceDN w:val="0"/>
              <w:adjustRightInd w:val="0"/>
              <w:rPr>
                <w:rFonts w:ascii="Century Schoolbook" w:hAnsi="Century Schoolbook" w:cs="GillSansMT"/>
                <w:sz w:val="22"/>
                <w:szCs w:val="22"/>
              </w:rPr>
            </w:pPr>
          </w:p>
          <w:p w14:paraId="59DC3822" w14:textId="77777777" w:rsidR="00971135" w:rsidRPr="00DF593F" w:rsidRDefault="00971135" w:rsidP="00971135">
            <w:pPr>
              <w:autoSpaceDE w:val="0"/>
              <w:autoSpaceDN w:val="0"/>
              <w:adjustRightInd w:val="0"/>
              <w:rPr>
                <w:rFonts w:ascii="Century Schoolbook" w:hAnsi="Century Schoolbook" w:cs="GillSansMT"/>
                <w:sz w:val="22"/>
                <w:szCs w:val="22"/>
              </w:rPr>
            </w:pPr>
            <w:r w:rsidRPr="00DF593F">
              <w:rPr>
                <w:rFonts w:ascii="Century Schoolbook" w:hAnsi="Century Schoolbook" w:cs="GillSansMT"/>
                <w:i/>
                <w:sz w:val="22"/>
                <w:szCs w:val="22"/>
              </w:rPr>
              <w:t>Speak softly and carry a big stick, and you will go far</w:t>
            </w:r>
          </w:p>
          <w:p w14:paraId="59DC3823" w14:textId="77777777" w:rsidR="00971135" w:rsidRPr="00DF593F" w:rsidRDefault="00971135" w:rsidP="00971135">
            <w:pPr>
              <w:autoSpaceDE w:val="0"/>
              <w:autoSpaceDN w:val="0"/>
              <w:adjustRightInd w:val="0"/>
              <w:jc w:val="center"/>
              <w:rPr>
                <w:rFonts w:ascii="Century Schoolbook" w:hAnsi="Century Schoolbook" w:cs="GillSansMT"/>
                <w:sz w:val="22"/>
                <w:szCs w:val="22"/>
              </w:rPr>
            </w:pPr>
            <w:r w:rsidRPr="00DF593F">
              <w:rPr>
                <w:rFonts w:ascii="Century Schoolbook" w:hAnsi="Century Schoolbook" w:cs="GillSansMT"/>
                <w:sz w:val="22"/>
                <w:szCs w:val="22"/>
              </w:rPr>
              <w:t>-African Proverb</w:t>
            </w:r>
          </w:p>
          <w:p w14:paraId="59DC3824" w14:textId="77777777" w:rsidR="00971135" w:rsidRDefault="00971135" w:rsidP="00971135">
            <w:pPr>
              <w:autoSpaceDE w:val="0"/>
              <w:autoSpaceDN w:val="0"/>
              <w:adjustRightInd w:val="0"/>
              <w:rPr>
                <w:rFonts w:ascii="Century Schoolbook" w:hAnsi="Century Schoolbook" w:cs="GillSansMT"/>
                <w:sz w:val="22"/>
                <w:szCs w:val="22"/>
              </w:rPr>
            </w:pPr>
          </w:p>
          <w:p w14:paraId="64CF556D" w14:textId="77777777" w:rsidR="008D0D8E" w:rsidRPr="00DF593F" w:rsidRDefault="008D0D8E" w:rsidP="00971135">
            <w:pPr>
              <w:autoSpaceDE w:val="0"/>
              <w:autoSpaceDN w:val="0"/>
              <w:adjustRightInd w:val="0"/>
              <w:rPr>
                <w:rFonts w:ascii="Century Schoolbook" w:hAnsi="Century Schoolbook" w:cs="GillSansMT"/>
                <w:sz w:val="22"/>
                <w:szCs w:val="22"/>
              </w:rPr>
            </w:pPr>
          </w:p>
          <w:p w14:paraId="59DC3827" w14:textId="010D1CBB" w:rsidR="00C8568F" w:rsidRPr="008D0D8E" w:rsidRDefault="00971135" w:rsidP="008D0D8E">
            <w:pPr>
              <w:autoSpaceDE w:val="0"/>
              <w:autoSpaceDN w:val="0"/>
              <w:adjustRightInd w:val="0"/>
              <w:rPr>
                <w:rFonts w:ascii="Century Schoolbook" w:hAnsi="Century Schoolbook" w:cs="GillSansMT"/>
                <w:sz w:val="22"/>
                <w:szCs w:val="22"/>
              </w:rPr>
            </w:pPr>
            <w:r w:rsidRPr="00DF593F">
              <w:rPr>
                <w:rFonts w:ascii="Century Schoolbook" w:hAnsi="Century Schoolbook" w:cs="GillSansMT"/>
                <w:sz w:val="22"/>
                <w:szCs w:val="22"/>
              </w:rPr>
              <w:t>Big Stick Diplomacy refers to the foreign policy of President Theodore Roosevelt. One of the major components of Big Stick Diplomacy was the Roosevelt Corollary. The corollary, which President Roosevelt announced in a speech in front of Congress, argued that the United States had the right to enforce an “international police power” over the Western Hemisphere. It affirmed that other countries did not have the authority to cause unrest in the Western Hemisphere, most specifically in reference to conflicts between Europe and Latin America in the early 1900’s. Eventually, the phrase “Big Stick” was used in reference to any foreign policy that made negotiations with diplomatic grace, backed by the possible threat of military force.</w:t>
            </w:r>
          </w:p>
        </w:tc>
      </w:tr>
    </w:tbl>
    <w:p w14:paraId="59DC3829" w14:textId="77777777" w:rsidR="001213CE" w:rsidRPr="00DF593F" w:rsidRDefault="001213CE" w:rsidP="00C0262D">
      <w:pPr>
        <w:jc w:val="center"/>
        <w:rPr>
          <w:rFonts w:ascii="Century Schoolbook" w:hAnsi="Century Schoolbook"/>
          <w:sz w:val="22"/>
          <w:szCs w:val="22"/>
        </w:rPr>
      </w:pPr>
    </w:p>
    <w:p w14:paraId="59DC382A" w14:textId="77777777" w:rsidR="001213CE" w:rsidRPr="00DF593F" w:rsidRDefault="001213CE" w:rsidP="00C0262D">
      <w:pPr>
        <w:jc w:val="center"/>
        <w:rPr>
          <w:rFonts w:ascii="Century Schoolbook" w:hAnsi="Century Schoolbook"/>
          <w:b/>
          <w:sz w:val="22"/>
          <w:szCs w:val="22"/>
        </w:rPr>
      </w:pPr>
    </w:p>
    <w:p w14:paraId="59DC382B" w14:textId="77777777" w:rsidR="001213CE" w:rsidRPr="00DF593F" w:rsidRDefault="001213CE" w:rsidP="00C0262D">
      <w:pPr>
        <w:jc w:val="center"/>
        <w:rPr>
          <w:rFonts w:ascii="Century Schoolbook" w:hAnsi="Century Schoolbook"/>
          <w:b/>
          <w:sz w:val="22"/>
          <w:szCs w:val="22"/>
        </w:rPr>
      </w:pPr>
    </w:p>
    <w:p w14:paraId="59DC382C" w14:textId="77777777" w:rsidR="001213CE" w:rsidRPr="00DF593F" w:rsidRDefault="001213CE" w:rsidP="00C0262D">
      <w:pPr>
        <w:jc w:val="center"/>
        <w:rPr>
          <w:rFonts w:ascii="Century Schoolbook" w:hAnsi="Century Schoolbook"/>
          <w:b/>
          <w:sz w:val="22"/>
          <w:szCs w:val="22"/>
        </w:rPr>
      </w:pPr>
    </w:p>
    <w:p w14:paraId="59DC382D" w14:textId="77777777" w:rsidR="001213CE" w:rsidRPr="00DF593F" w:rsidRDefault="001213CE" w:rsidP="00C0262D">
      <w:pPr>
        <w:jc w:val="center"/>
        <w:rPr>
          <w:rFonts w:ascii="Century Schoolbook" w:hAnsi="Century Schoolbook"/>
          <w:b/>
          <w:sz w:val="22"/>
          <w:szCs w:val="22"/>
        </w:rPr>
      </w:pPr>
    </w:p>
    <w:p w14:paraId="59DC382E" w14:textId="77777777" w:rsidR="001213CE" w:rsidRPr="00DF593F" w:rsidRDefault="001213CE" w:rsidP="00C0262D">
      <w:pPr>
        <w:jc w:val="center"/>
        <w:rPr>
          <w:rFonts w:ascii="Century Schoolbook" w:hAnsi="Century Schoolbook"/>
          <w:b/>
          <w:sz w:val="22"/>
          <w:szCs w:val="22"/>
        </w:rPr>
      </w:pPr>
    </w:p>
    <w:p w14:paraId="59DC382F" w14:textId="77777777" w:rsidR="00971135" w:rsidRPr="00DF593F" w:rsidRDefault="00971135" w:rsidP="00C0262D">
      <w:pPr>
        <w:jc w:val="center"/>
        <w:rPr>
          <w:rFonts w:ascii="Century Schoolbook" w:hAnsi="Century Schoolbook"/>
          <w:b/>
          <w:sz w:val="22"/>
          <w:szCs w:val="22"/>
        </w:rPr>
      </w:pPr>
    </w:p>
    <w:p w14:paraId="59DC3830" w14:textId="77777777" w:rsidR="00971135" w:rsidRPr="00DF593F" w:rsidRDefault="00971135" w:rsidP="00C0262D">
      <w:pPr>
        <w:jc w:val="center"/>
        <w:rPr>
          <w:rFonts w:ascii="Century Schoolbook" w:hAnsi="Century Schoolbook"/>
          <w:b/>
          <w:sz w:val="22"/>
          <w:szCs w:val="22"/>
        </w:rPr>
      </w:pPr>
    </w:p>
    <w:p w14:paraId="59DC3831" w14:textId="77777777" w:rsidR="00971135" w:rsidRPr="00DF593F" w:rsidRDefault="00971135" w:rsidP="00C0262D">
      <w:pPr>
        <w:jc w:val="center"/>
        <w:rPr>
          <w:rFonts w:ascii="Century Schoolbook" w:hAnsi="Century Schoolbook"/>
          <w:b/>
          <w:sz w:val="22"/>
          <w:szCs w:val="22"/>
        </w:rPr>
      </w:pPr>
    </w:p>
    <w:p w14:paraId="59DC3832" w14:textId="77777777" w:rsidR="00971135" w:rsidRPr="00DF593F" w:rsidRDefault="00971135" w:rsidP="00C0262D">
      <w:pPr>
        <w:jc w:val="center"/>
        <w:rPr>
          <w:rFonts w:ascii="Century Schoolbook" w:hAnsi="Century Schoolbook"/>
          <w:b/>
          <w:sz w:val="22"/>
          <w:szCs w:val="22"/>
        </w:rPr>
      </w:pPr>
    </w:p>
    <w:p w14:paraId="59DC3833" w14:textId="77777777" w:rsidR="00971135" w:rsidRPr="00DF593F" w:rsidRDefault="00971135" w:rsidP="00C0262D">
      <w:pPr>
        <w:jc w:val="center"/>
        <w:rPr>
          <w:rFonts w:ascii="Century Schoolbook" w:hAnsi="Century Schoolbook"/>
          <w:b/>
          <w:sz w:val="22"/>
          <w:szCs w:val="22"/>
        </w:rPr>
      </w:pPr>
    </w:p>
    <w:p w14:paraId="59DC3834" w14:textId="77777777" w:rsidR="00971135" w:rsidRDefault="00971135" w:rsidP="00C0262D">
      <w:pPr>
        <w:jc w:val="center"/>
        <w:rPr>
          <w:rFonts w:ascii="Century Schoolbook" w:hAnsi="Century Schoolbook"/>
          <w:b/>
          <w:sz w:val="22"/>
          <w:szCs w:val="22"/>
        </w:rPr>
      </w:pPr>
    </w:p>
    <w:p w14:paraId="59DC3835" w14:textId="77777777" w:rsidR="00DF593F" w:rsidRPr="00DF593F" w:rsidRDefault="00DF593F" w:rsidP="00C0262D">
      <w:pPr>
        <w:jc w:val="center"/>
        <w:rPr>
          <w:rFonts w:ascii="Century Schoolbook" w:hAnsi="Century Schoolbook"/>
          <w:b/>
          <w:sz w:val="22"/>
          <w:szCs w:val="22"/>
        </w:rPr>
      </w:pPr>
    </w:p>
    <w:p w14:paraId="59DC3836" w14:textId="77777777" w:rsidR="00971135" w:rsidRDefault="00971135" w:rsidP="00C0262D">
      <w:pPr>
        <w:jc w:val="center"/>
        <w:rPr>
          <w:rFonts w:ascii="Century Schoolbook" w:hAnsi="Century Schoolbook"/>
          <w:b/>
          <w:sz w:val="22"/>
          <w:szCs w:val="22"/>
        </w:rPr>
      </w:pPr>
    </w:p>
    <w:p w14:paraId="3E404F86" w14:textId="77777777" w:rsidR="00FF2CE2" w:rsidRDefault="00FF2CE2" w:rsidP="00C0262D">
      <w:pPr>
        <w:jc w:val="center"/>
        <w:rPr>
          <w:rFonts w:ascii="Century Schoolbook" w:hAnsi="Century Schoolbook"/>
          <w:b/>
          <w:sz w:val="22"/>
          <w:szCs w:val="22"/>
        </w:rPr>
      </w:pPr>
    </w:p>
    <w:p w14:paraId="44378CFD" w14:textId="77777777" w:rsidR="00FF2CE2" w:rsidRDefault="00FF2CE2" w:rsidP="00C0262D">
      <w:pPr>
        <w:jc w:val="center"/>
        <w:rPr>
          <w:rFonts w:ascii="Century Schoolbook" w:hAnsi="Century Schoolbook"/>
          <w:b/>
          <w:sz w:val="22"/>
          <w:szCs w:val="22"/>
        </w:rPr>
      </w:pPr>
    </w:p>
    <w:p w14:paraId="2228A06D" w14:textId="77777777" w:rsidR="00FF2CE2" w:rsidRDefault="00FF2CE2" w:rsidP="00C0262D">
      <w:pPr>
        <w:jc w:val="center"/>
        <w:rPr>
          <w:rFonts w:ascii="Century Schoolbook" w:hAnsi="Century Schoolbook"/>
          <w:b/>
          <w:sz w:val="22"/>
          <w:szCs w:val="22"/>
        </w:rPr>
      </w:pPr>
    </w:p>
    <w:p w14:paraId="0B9F3943" w14:textId="77777777" w:rsidR="00FF2CE2" w:rsidRPr="00DF593F" w:rsidRDefault="00FF2CE2" w:rsidP="00C0262D">
      <w:pPr>
        <w:jc w:val="center"/>
        <w:rPr>
          <w:rFonts w:ascii="Century Schoolbook" w:hAnsi="Century Schoolbook"/>
          <w:b/>
          <w:sz w:val="22"/>
          <w:szCs w:val="22"/>
        </w:rPr>
      </w:pPr>
    </w:p>
    <w:p w14:paraId="59DC3837" w14:textId="77777777" w:rsidR="001213CE" w:rsidRDefault="001213CE" w:rsidP="00C0262D">
      <w:pPr>
        <w:jc w:val="center"/>
        <w:rPr>
          <w:rFonts w:ascii="Century Schoolbook" w:hAnsi="Century Schoolbook"/>
          <w:b/>
          <w:sz w:val="22"/>
          <w:szCs w:val="22"/>
        </w:rPr>
      </w:pPr>
    </w:p>
    <w:p w14:paraId="44634E9B" w14:textId="77777777" w:rsidR="008D0D8E" w:rsidRPr="00DF593F" w:rsidRDefault="008D0D8E" w:rsidP="00C0262D">
      <w:pPr>
        <w:jc w:val="center"/>
        <w:rPr>
          <w:rFonts w:ascii="Century Schoolbook" w:hAnsi="Century Schoolbook"/>
          <w:b/>
          <w:sz w:val="22"/>
          <w:szCs w:val="22"/>
        </w:rPr>
      </w:pPr>
    </w:p>
    <w:p w14:paraId="59DC3838" w14:textId="77777777" w:rsidR="00BF21AF" w:rsidRPr="00DF593F" w:rsidRDefault="00BF21AF" w:rsidP="00C0262D">
      <w:pPr>
        <w:jc w:val="center"/>
        <w:rPr>
          <w:rFonts w:ascii="Century Schoolbook" w:hAnsi="Century Schoolbook"/>
          <w:b/>
          <w:sz w:val="22"/>
          <w:szCs w:val="22"/>
        </w:rPr>
      </w:pPr>
    </w:p>
    <w:p w14:paraId="59DC3839" w14:textId="77777777" w:rsidR="00C0262D" w:rsidRPr="00DF593F" w:rsidRDefault="00C0262D" w:rsidP="00C0262D">
      <w:pPr>
        <w:jc w:val="center"/>
        <w:rPr>
          <w:rFonts w:ascii="Century Schoolbook" w:hAnsi="Century Schoolbook"/>
          <w:b/>
          <w:sz w:val="22"/>
          <w:szCs w:val="22"/>
        </w:rPr>
      </w:pPr>
      <w:r w:rsidRPr="00DF593F">
        <w:rPr>
          <w:rFonts w:ascii="Century Schoolbook" w:hAnsi="Century Schoolbook"/>
          <w:b/>
          <w:sz w:val="22"/>
          <w:szCs w:val="22"/>
        </w:rPr>
        <w:lastRenderedPageBreak/>
        <w:t xml:space="preserve">Document 1: </w:t>
      </w:r>
    </w:p>
    <w:p w14:paraId="59DC383A" w14:textId="77777777" w:rsidR="003E1C33" w:rsidRPr="00DF593F" w:rsidRDefault="003E1C33" w:rsidP="00C0262D">
      <w:pPr>
        <w:jc w:val="center"/>
        <w:rPr>
          <w:rFonts w:ascii="Century Schoolbook" w:hAnsi="Century Schoolbook"/>
          <w:b/>
          <w:sz w:val="22"/>
          <w:szCs w:val="22"/>
        </w:rPr>
      </w:pPr>
    </w:p>
    <w:p w14:paraId="59DC383E" w14:textId="5B4A86EB" w:rsidR="003E1C33" w:rsidRPr="00DF593F" w:rsidRDefault="00971135" w:rsidP="008D0D8E">
      <w:pPr>
        <w:rPr>
          <w:rFonts w:ascii="Century Schoolbook" w:hAnsi="Century Schoolbook"/>
          <w:b/>
          <w:sz w:val="22"/>
          <w:szCs w:val="22"/>
        </w:rPr>
      </w:pPr>
      <w:r w:rsidRPr="00DF593F">
        <w:rPr>
          <w:rFonts w:ascii="Century Schoolbook" w:hAnsi="Century Schoolbook"/>
          <w:sz w:val="22"/>
          <w:szCs w:val="22"/>
        </w:rPr>
        <w:t xml:space="preserve">This cartoon is titled, </w:t>
      </w:r>
      <w:r w:rsidRPr="00DF593F">
        <w:rPr>
          <w:rFonts w:ascii="Century Schoolbook" w:hAnsi="Century Schoolbook"/>
          <w:i/>
          <w:sz w:val="22"/>
          <w:szCs w:val="22"/>
        </w:rPr>
        <w:t>Roosevelt’s Corollary</w:t>
      </w:r>
      <w:r w:rsidRPr="00DF593F">
        <w:rPr>
          <w:rFonts w:ascii="Century Schoolbook" w:hAnsi="Century Schoolbook"/>
          <w:sz w:val="22"/>
          <w:szCs w:val="22"/>
        </w:rPr>
        <w:t xml:space="preserve"> and it was published in a national publication in 1906. </w:t>
      </w:r>
    </w:p>
    <w:p w14:paraId="59DC383F" w14:textId="77777777" w:rsidR="003E1C33" w:rsidRPr="00DF593F" w:rsidRDefault="003E1C33" w:rsidP="003E1C33">
      <w:pPr>
        <w:jc w:val="center"/>
        <w:rPr>
          <w:rFonts w:ascii="Century Schoolbook" w:hAnsi="Century Schoolbook"/>
          <w:b/>
          <w:sz w:val="22"/>
          <w:szCs w:val="22"/>
        </w:rPr>
      </w:pPr>
      <w:r w:rsidRPr="00DF593F">
        <w:rPr>
          <w:rFonts w:ascii="Century Schoolbook" w:hAnsi="Century Schoolbook"/>
          <w:b/>
          <w:noProof/>
          <w:sz w:val="22"/>
          <w:szCs w:val="22"/>
        </w:rPr>
        <w:drawing>
          <wp:inline distT="0" distB="0" distL="0" distR="0" wp14:anchorId="59DC38C8" wp14:editId="5AE2773A">
            <wp:extent cx="4124325" cy="3320816"/>
            <wp:effectExtent l="0" t="0" r="0" b="0"/>
            <wp:docPr id="4" name="Picture 7" descr="http://mrclark.aretesys.com/trmonroec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rclark.aretesys.com/trmonroecart.jpg"/>
                    <pic:cNvPicPr>
                      <a:picLocks noChangeAspect="1" noChangeArrowheads="1"/>
                    </pic:cNvPicPr>
                  </pic:nvPicPr>
                  <pic:blipFill>
                    <a:blip r:embed="rId13" cstate="print"/>
                    <a:srcRect/>
                    <a:stretch>
                      <a:fillRect/>
                    </a:stretch>
                  </pic:blipFill>
                  <pic:spPr bwMode="auto">
                    <a:xfrm>
                      <a:off x="0" y="0"/>
                      <a:ext cx="4124812" cy="3321208"/>
                    </a:xfrm>
                    <a:prstGeom prst="rect">
                      <a:avLst/>
                    </a:prstGeom>
                    <a:noFill/>
                    <a:ln w="9525">
                      <a:noFill/>
                      <a:miter lim="800000"/>
                      <a:headEnd/>
                      <a:tailEnd/>
                    </a:ln>
                  </pic:spPr>
                </pic:pic>
              </a:graphicData>
            </a:graphic>
          </wp:inline>
        </w:drawing>
      </w:r>
    </w:p>
    <w:p w14:paraId="59DC3840" w14:textId="77777777" w:rsidR="003E1C33" w:rsidRPr="00DF593F" w:rsidRDefault="003E1C33" w:rsidP="00C0262D">
      <w:pPr>
        <w:jc w:val="center"/>
        <w:rPr>
          <w:rFonts w:ascii="Century Schoolbook" w:hAnsi="Century Schoolbook"/>
          <w:b/>
          <w:sz w:val="22"/>
          <w:szCs w:val="22"/>
        </w:rPr>
      </w:pPr>
    </w:p>
    <w:p w14:paraId="59DC3842" w14:textId="77777777" w:rsidR="00C8568F" w:rsidRPr="00DF593F" w:rsidRDefault="00C8568F" w:rsidP="00C8568F">
      <w:pPr>
        <w:numPr>
          <w:ilvl w:val="0"/>
          <w:numId w:val="30"/>
        </w:numPr>
        <w:rPr>
          <w:rFonts w:ascii="Century Schoolbook" w:hAnsi="Century Schoolbook"/>
          <w:sz w:val="22"/>
          <w:szCs w:val="22"/>
        </w:rPr>
      </w:pPr>
      <w:r w:rsidRPr="00DF593F">
        <w:rPr>
          <w:rFonts w:ascii="Century Schoolbook" w:hAnsi="Century Schoolbook"/>
          <w:sz w:val="22"/>
          <w:szCs w:val="22"/>
        </w:rPr>
        <w:t>Identify the source and type of document.</w:t>
      </w:r>
    </w:p>
    <w:p w14:paraId="59DC3843" w14:textId="40661DF2" w:rsidR="00C8568F" w:rsidRPr="00DF593F" w:rsidRDefault="005878CE" w:rsidP="00C8568F">
      <w:pPr>
        <w:rPr>
          <w:rFonts w:ascii="Century Schoolbook" w:hAnsi="Century Schoolbook"/>
          <w:sz w:val="22"/>
          <w:szCs w:val="22"/>
        </w:rPr>
      </w:pPr>
      <w:r>
        <w:rPr>
          <w:rFonts w:ascii="Century Schoolbook" w:hAnsi="Century Schoolbook"/>
          <w:noProof/>
          <w:sz w:val="22"/>
          <w:szCs w:val="22"/>
        </w:rPr>
        <mc:AlternateContent>
          <mc:Choice Requires="wps">
            <w:drawing>
              <wp:inline distT="0" distB="0" distL="0" distR="0" wp14:anchorId="59DC38CB" wp14:editId="58C95F9E">
                <wp:extent cx="6206490" cy="541655"/>
                <wp:effectExtent l="0" t="0" r="22860" b="10795"/>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5416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9DC38F0" w14:textId="77777777" w:rsidR="001D73AF" w:rsidRPr="003137DE" w:rsidRDefault="001D73AF" w:rsidP="00C8568F">
                            <w:pPr>
                              <w:rPr>
                                <w:rFonts w:ascii="Verdana" w:hAnsi="Verdana"/>
                                <w:sz w:val="20"/>
                                <w:szCs w:val="2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5" o:spid="_x0000_s1026" type="#_x0000_t202" style="width:488.7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">
                <v:shadow opacity=".5" offset="6pt,6pt"/>
                <v:textbox>
                  <w:txbxContent>
                    <w:p w14:paraId="59DC38F0" w14:textId="77777777" w:rsidR="002C3F25" w:rsidRPr="003137DE" w:rsidRDefault="002C3F25" w:rsidP="00C8568F">
                      <w:pPr>
                        <w:rPr>
                          <w:rFonts w:ascii="Verdana" w:hAnsi="Verdana"/>
                          <w:sz w:val="20"/>
                          <w:szCs w:val="20"/>
                        </w:rPr>
                      </w:pPr>
                    </w:p>
                  </w:txbxContent>
                </v:textbox>
                <w10:anchorlock/>
              </v:shape>
            </w:pict>
          </mc:Fallback>
        </mc:AlternateContent>
      </w:r>
    </w:p>
    <w:p w14:paraId="59DC3845" w14:textId="77777777" w:rsidR="00C8568F" w:rsidRPr="00DF593F" w:rsidRDefault="00C8568F" w:rsidP="00C8568F">
      <w:pPr>
        <w:numPr>
          <w:ilvl w:val="0"/>
          <w:numId w:val="30"/>
        </w:numPr>
        <w:rPr>
          <w:rFonts w:ascii="Century Schoolbook" w:hAnsi="Century Schoolbook"/>
          <w:sz w:val="22"/>
          <w:szCs w:val="22"/>
        </w:rPr>
      </w:pPr>
      <w:r w:rsidRPr="00DF593F">
        <w:rPr>
          <w:rFonts w:ascii="Century Schoolbook" w:hAnsi="Century Schoolbook"/>
          <w:sz w:val="22"/>
          <w:szCs w:val="22"/>
        </w:rPr>
        <w:t xml:space="preserve">What is the overall </w:t>
      </w:r>
      <w:r w:rsidR="00DF36CD" w:rsidRPr="00DF593F">
        <w:rPr>
          <w:rFonts w:ascii="Century Schoolbook" w:hAnsi="Century Schoolbook"/>
          <w:sz w:val="22"/>
          <w:szCs w:val="22"/>
        </w:rPr>
        <w:t>idea or message of the document</w:t>
      </w:r>
      <w:r w:rsidRPr="00DF593F">
        <w:rPr>
          <w:rFonts w:ascii="Century Schoolbook" w:hAnsi="Century Schoolbook"/>
          <w:sz w:val="22"/>
          <w:szCs w:val="22"/>
        </w:rPr>
        <w:t>? What can y</w:t>
      </w:r>
      <w:r w:rsidR="00DF36CD" w:rsidRPr="00DF593F">
        <w:rPr>
          <w:rFonts w:ascii="Century Schoolbook" w:hAnsi="Century Schoolbook"/>
          <w:sz w:val="22"/>
          <w:szCs w:val="22"/>
        </w:rPr>
        <w:t>ou conclude from the document</w:t>
      </w:r>
      <w:r w:rsidRPr="00DF593F">
        <w:rPr>
          <w:rFonts w:ascii="Century Schoolbook" w:hAnsi="Century Schoolbook"/>
          <w:sz w:val="22"/>
          <w:szCs w:val="22"/>
        </w:rPr>
        <w:t xml:space="preserve">? </w:t>
      </w:r>
      <w:r w:rsidR="00714091" w:rsidRPr="00DF593F">
        <w:rPr>
          <w:rFonts w:ascii="Century Schoolbook" w:hAnsi="Century Schoolbook"/>
          <w:sz w:val="22"/>
          <w:szCs w:val="22"/>
        </w:rPr>
        <w:t xml:space="preserve">How do you think </w:t>
      </w:r>
      <w:r w:rsidR="003E1C33" w:rsidRPr="00DF593F">
        <w:rPr>
          <w:rFonts w:ascii="Century Schoolbook" w:hAnsi="Century Schoolbook"/>
          <w:sz w:val="22"/>
          <w:szCs w:val="22"/>
        </w:rPr>
        <w:t>the public</w:t>
      </w:r>
      <w:r w:rsidR="00714091" w:rsidRPr="00DF593F">
        <w:rPr>
          <w:rFonts w:ascii="Century Schoolbook" w:hAnsi="Century Schoolbook"/>
          <w:sz w:val="22"/>
          <w:szCs w:val="22"/>
        </w:rPr>
        <w:t xml:space="preserve"> reacted to this image? How do you think those </w:t>
      </w:r>
      <w:r w:rsidR="003E1C33" w:rsidRPr="00DF593F">
        <w:rPr>
          <w:rFonts w:ascii="Century Schoolbook" w:hAnsi="Century Schoolbook"/>
          <w:sz w:val="22"/>
          <w:szCs w:val="22"/>
        </w:rPr>
        <w:t>the Caribbean and the Philippines reacted</w:t>
      </w:r>
      <w:r w:rsidR="00714091" w:rsidRPr="00DF593F">
        <w:rPr>
          <w:rFonts w:ascii="Century Schoolbook" w:hAnsi="Century Schoolbook"/>
          <w:sz w:val="22"/>
          <w:szCs w:val="22"/>
        </w:rPr>
        <w:t>? Why?</w:t>
      </w:r>
    </w:p>
    <w:p w14:paraId="59DC3846" w14:textId="57667F05" w:rsidR="00C8568F" w:rsidRPr="00DF593F" w:rsidRDefault="005878CE" w:rsidP="00C8568F">
      <w:pPr>
        <w:rPr>
          <w:rFonts w:ascii="Century Schoolbook" w:hAnsi="Century Schoolbook"/>
          <w:sz w:val="22"/>
          <w:szCs w:val="22"/>
        </w:rPr>
      </w:pPr>
      <w:r>
        <w:rPr>
          <w:rFonts w:ascii="Century Schoolbook" w:hAnsi="Century Schoolbook"/>
          <w:noProof/>
          <w:sz w:val="22"/>
          <w:szCs w:val="22"/>
        </w:rPr>
        <mc:AlternateContent>
          <mc:Choice Requires="wps">
            <w:drawing>
              <wp:inline distT="0" distB="0" distL="0" distR="0" wp14:anchorId="59DC38CD" wp14:editId="46376D3C">
                <wp:extent cx="6206490" cy="574675"/>
                <wp:effectExtent l="0" t="0" r="22860" b="15875"/>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5746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9DC38F1" w14:textId="77777777" w:rsidR="001D73AF" w:rsidRPr="003137DE" w:rsidRDefault="001D73AF" w:rsidP="00C8568F">
                            <w:pPr>
                              <w:rPr>
                                <w:rFonts w:ascii="Verdana" w:hAnsi="Verdana"/>
                                <w:sz w:val="20"/>
                                <w:szCs w:val="20"/>
                              </w:rPr>
                            </w:pPr>
                          </w:p>
                        </w:txbxContent>
                      </wps:txbx>
                      <wps:bodyPr rot="0" vert="horz" wrap="square" lIns="91440" tIns="45720" rIns="91440" bIns="45720" anchor="t" anchorCtr="0" upright="1">
                        <a:noAutofit/>
                      </wps:bodyPr>
                    </wps:wsp>
                  </a:graphicData>
                </a:graphic>
              </wp:inline>
            </w:drawing>
          </mc:Choice>
          <mc:Fallback>
            <w:pict>
              <v:shape id="Text Box 64" o:spid="_x0000_s1027" type="#_x0000_t202" style="width:488.7pt;height: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">
                <v:shadow opacity=".5" offset="6pt,6pt"/>
                <v:textbox>
                  <w:txbxContent>
                    <w:p w14:paraId="59DC38F1" w14:textId="77777777" w:rsidR="002C3F25" w:rsidRPr="003137DE" w:rsidRDefault="002C3F25" w:rsidP="00C8568F">
                      <w:pPr>
                        <w:rPr>
                          <w:rFonts w:ascii="Verdana" w:hAnsi="Verdana"/>
                          <w:sz w:val="20"/>
                          <w:szCs w:val="20"/>
                        </w:rPr>
                      </w:pPr>
                    </w:p>
                  </w:txbxContent>
                </v:textbox>
                <w10:anchorlock/>
              </v:shape>
            </w:pict>
          </mc:Fallback>
        </mc:AlternateContent>
      </w:r>
    </w:p>
    <w:p w14:paraId="43998F84" w14:textId="77777777" w:rsidR="008D0D8E" w:rsidRDefault="00C8568F" w:rsidP="008D0D8E">
      <w:pPr>
        <w:numPr>
          <w:ilvl w:val="0"/>
          <w:numId w:val="30"/>
        </w:numPr>
        <w:rPr>
          <w:rFonts w:ascii="Century Schoolbook" w:hAnsi="Century Schoolbook"/>
          <w:sz w:val="22"/>
          <w:szCs w:val="22"/>
        </w:rPr>
      </w:pPr>
      <w:r w:rsidRPr="00DF593F">
        <w:rPr>
          <w:rFonts w:ascii="Century Schoolbook" w:hAnsi="Century Schoolbook"/>
          <w:sz w:val="22"/>
          <w:szCs w:val="22"/>
        </w:rPr>
        <w:t>How might this document help you answer the central historical question?</w:t>
      </w:r>
    </w:p>
    <w:p w14:paraId="1CB15D07" w14:textId="77777777" w:rsidR="008D0D8E" w:rsidRDefault="008D0D8E" w:rsidP="008D0D8E">
      <w:pPr>
        <w:ind w:left="720"/>
        <w:rPr>
          <w:rFonts w:ascii="Century Schoolbook" w:hAnsi="Century Schoolbook"/>
          <w:sz w:val="22"/>
          <w:szCs w:val="22"/>
        </w:rPr>
      </w:pPr>
    </w:p>
    <w:p w14:paraId="709FE676" w14:textId="21145C9F" w:rsidR="008D0D8E" w:rsidRDefault="008D0D8E" w:rsidP="008D0D8E">
      <w:pPr>
        <w:ind w:left="90"/>
        <w:rPr>
          <w:rFonts w:ascii="Century Schoolbook" w:hAnsi="Century Schoolbook"/>
          <w:sz w:val="22"/>
          <w:szCs w:val="22"/>
        </w:rPr>
      </w:pPr>
      <w:r>
        <w:rPr>
          <w:rFonts w:ascii="Century Schoolbook" w:hAnsi="Century Schoolbook"/>
          <w:noProof/>
          <w:sz w:val="22"/>
          <w:szCs w:val="22"/>
        </w:rPr>
        <mc:AlternateContent>
          <mc:Choice Requires="wps">
            <w:drawing>
              <wp:inline distT="0" distB="0" distL="0" distR="0" wp14:anchorId="25320F0A" wp14:editId="0C77ACDB">
                <wp:extent cx="6172200" cy="624297"/>
                <wp:effectExtent l="0" t="0" r="19050" b="23495"/>
                <wp:docPr id="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4297"/>
                        </a:xfrm>
                        <a:prstGeom prst="rect">
                          <a:avLst/>
                        </a:prstGeom>
                        <a:solidFill>
                          <a:srgbClr val="FFFFFF"/>
                        </a:solidFill>
                        <a:ln w="9525">
                          <a:solidFill>
                            <a:srgbClr val="000000"/>
                          </a:solidFill>
                          <a:miter lim="800000"/>
                          <a:headEnd/>
                          <a:tailEnd/>
                        </a:ln>
                      </wps:spPr>
                      <wps:txbx>
                        <w:txbxContent>
                          <w:p w14:paraId="4C8501BE" w14:textId="77777777" w:rsidR="001D73AF" w:rsidRDefault="001D73AF" w:rsidP="008D0D8E">
                            <w:pPr>
                              <w:rPr>
                                <w:rFonts w:ascii="Verdana" w:hAnsi="Verdana"/>
                                <w:sz w:val="20"/>
                                <w:szCs w:val="20"/>
                              </w:rPr>
                            </w:pPr>
                          </w:p>
                          <w:p w14:paraId="25A0B389" w14:textId="77777777" w:rsidR="001D73AF" w:rsidRPr="003137DE" w:rsidRDefault="001D73AF" w:rsidP="008D0D8E">
                            <w:pPr>
                              <w:rPr>
                                <w:rFonts w:ascii="Verdana" w:hAnsi="Verdana"/>
                                <w:sz w:val="20"/>
                                <w:szCs w:val="20"/>
                              </w:rPr>
                            </w:pPr>
                          </w:p>
                        </w:txbxContent>
                      </wps:txbx>
                      <wps:bodyPr rot="0" vert="horz" wrap="square" lIns="91440" tIns="45720" rIns="91440" bIns="45720" anchor="t" anchorCtr="0" upright="1">
                        <a:noAutofit/>
                      </wps:bodyPr>
                    </wps:wsp>
                  </a:graphicData>
                </a:graphic>
              </wp:inline>
            </w:drawing>
          </mc:Choice>
          <mc:Fallback>
            <w:pict>
              <v:shape id="Text Box 63" o:spid="_x0000_s1028" type="#_x0000_t202" style="width:486pt;height:4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">
                <v:textbox>
                  <w:txbxContent>
                    <w:p w14:paraId="4C8501BE" w14:textId="77777777" w:rsidR="008D0D8E" w:rsidRDefault="008D0D8E" w:rsidP="008D0D8E">
                      <w:pPr>
                        <w:rPr>
                          <w:rFonts w:ascii="Verdana" w:hAnsi="Verdana"/>
                          <w:sz w:val="20"/>
                          <w:szCs w:val="20"/>
                        </w:rPr>
                      </w:pPr>
                    </w:p>
                    <w:p w14:paraId="25A0B389" w14:textId="77777777" w:rsidR="008D0D8E" w:rsidRPr="003137DE" w:rsidRDefault="008D0D8E" w:rsidP="008D0D8E">
                      <w:pPr>
                        <w:rPr>
                          <w:rFonts w:ascii="Verdana" w:hAnsi="Verdana"/>
                          <w:sz w:val="20"/>
                          <w:szCs w:val="20"/>
                        </w:rPr>
                      </w:pPr>
                    </w:p>
                  </w:txbxContent>
                </v:textbox>
                <w10:anchorlock/>
              </v:shape>
            </w:pict>
          </mc:Fallback>
        </mc:AlternateContent>
      </w:r>
    </w:p>
    <w:p w14:paraId="7FD68769" w14:textId="77E13141" w:rsidR="008D0D8E" w:rsidRPr="008D0D8E" w:rsidRDefault="008D0D8E" w:rsidP="008D0D8E">
      <w:pPr>
        <w:numPr>
          <w:ilvl w:val="0"/>
          <w:numId w:val="30"/>
        </w:numPr>
        <w:rPr>
          <w:rFonts w:ascii="Century Schoolbook" w:hAnsi="Century Schoolbook"/>
          <w:sz w:val="22"/>
          <w:szCs w:val="22"/>
        </w:rPr>
      </w:pPr>
      <w:r w:rsidRPr="008D0D8E">
        <w:rPr>
          <w:rFonts w:ascii="Century Schoolbook" w:hAnsi="Century Schoolbook"/>
          <w:sz w:val="22"/>
          <w:szCs w:val="22"/>
        </w:rPr>
        <w:t xml:space="preserve">How might contemporary events have affected how the author </w:t>
      </w:r>
      <w:r>
        <w:rPr>
          <w:rFonts w:ascii="Century Schoolbook" w:hAnsi="Century Schoolbook"/>
          <w:sz w:val="22"/>
          <w:szCs w:val="22"/>
        </w:rPr>
        <w:t>created this source</w:t>
      </w:r>
      <w:r w:rsidRPr="008D0D8E">
        <w:rPr>
          <w:rFonts w:ascii="Century Schoolbook" w:hAnsi="Century Schoolbook"/>
          <w:sz w:val="22"/>
          <w:szCs w:val="22"/>
        </w:rPr>
        <w:t>?</w:t>
      </w:r>
    </w:p>
    <w:p w14:paraId="59DC3849" w14:textId="005209D5" w:rsidR="00C8568F" w:rsidRPr="00DF593F" w:rsidRDefault="005878CE" w:rsidP="00C8568F">
      <w:pPr>
        <w:rPr>
          <w:rFonts w:ascii="Century Schoolbook" w:hAnsi="Century Schoolbook"/>
          <w:sz w:val="22"/>
          <w:szCs w:val="22"/>
        </w:rPr>
      </w:pPr>
      <w:r>
        <w:rPr>
          <w:rFonts w:ascii="Century Schoolbook" w:hAnsi="Century Schoolbook"/>
          <w:noProof/>
          <w:sz w:val="22"/>
          <w:szCs w:val="22"/>
        </w:rPr>
        <mc:AlternateContent>
          <mc:Choice Requires="wps">
            <w:drawing>
              <wp:inline distT="0" distB="0" distL="0" distR="0" wp14:anchorId="59DC38CF" wp14:editId="7FE14647">
                <wp:extent cx="6202680" cy="627380"/>
                <wp:effectExtent l="0" t="0" r="26670" b="20320"/>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27380"/>
                        </a:xfrm>
                        <a:prstGeom prst="rect">
                          <a:avLst/>
                        </a:prstGeom>
                        <a:solidFill>
                          <a:srgbClr val="FFFFFF"/>
                        </a:solidFill>
                        <a:ln w="9525">
                          <a:solidFill>
                            <a:srgbClr val="000000"/>
                          </a:solidFill>
                          <a:miter lim="800000"/>
                          <a:headEnd/>
                          <a:tailEnd/>
                        </a:ln>
                      </wps:spPr>
                      <wps:txbx>
                        <w:txbxContent>
                          <w:p w14:paraId="59DC38F2" w14:textId="77777777" w:rsidR="001D73AF" w:rsidRDefault="001D73AF" w:rsidP="00C8568F">
                            <w:pPr>
                              <w:rPr>
                                <w:rFonts w:ascii="Verdana" w:hAnsi="Verdana"/>
                                <w:sz w:val="20"/>
                                <w:szCs w:val="20"/>
                              </w:rPr>
                            </w:pPr>
                          </w:p>
                          <w:p w14:paraId="59DC38F3" w14:textId="77777777" w:rsidR="001D73AF" w:rsidRPr="003137DE" w:rsidRDefault="001D73AF" w:rsidP="00C8568F">
                            <w:pPr>
                              <w:rPr>
                                <w:rFonts w:ascii="Verdana" w:hAnsi="Verdana"/>
                                <w:sz w:val="20"/>
                                <w:szCs w:val="20"/>
                              </w:rPr>
                            </w:pPr>
                          </w:p>
                        </w:txbxContent>
                      </wps:txbx>
                      <wps:bodyPr rot="0" vert="horz" wrap="square" lIns="91440" tIns="45720" rIns="91440" bIns="45720" anchor="t" anchorCtr="0" upright="1">
                        <a:noAutofit/>
                      </wps:bodyPr>
                    </wps:wsp>
                  </a:graphicData>
                </a:graphic>
              </wp:inline>
            </w:drawing>
          </mc:Choice>
          <mc:Fallback>
            <w:pict>
              <v:shape id="_x0000_s1029" type="#_x0000_t202" style="width:488.4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">
                <v:textbox>
                  <w:txbxContent>
                    <w:p w14:paraId="59DC38F2" w14:textId="77777777" w:rsidR="002C3F25" w:rsidRDefault="002C3F25" w:rsidP="00C8568F">
                      <w:pPr>
                        <w:rPr>
                          <w:rFonts w:ascii="Verdana" w:hAnsi="Verdana"/>
                          <w:sz w:val="20"/>
                          <w:szCs w:val="20"/>
                        </w:rPr>
                      </w:pPr>
                    </w:p>
                    <w:p w14:paraId="59DC38F3" w14:textId="77777777" w:rsidR="002C3F25" w:rsidRPr="003137DE" w:rsidRDefault="002C3F25" w:rsidP="00C8568F">
                      <w:pPr>
                        <w:rPr>
                          <w:rFonts w:ascii="Verdana" w:hAnsi="Verdana"/>
                          <w:sz w:val="20"/>
                          <w:szCs w:val="20"/>
                        </w:rPr>
                      </w:pPr>
                    </w:p>
                  </w:txbxContent>
                </v:textbox>
                <w10:anchorlock/>
              </v:shape>
            </w:pict>
          </mc:Fallback>
        </mc:AlternateContent>
      </w:r>
    </w:p>
    <w:p w14:paraId="59DC384A" w14:textId="77777777" w:rsidR="00C8568F" w:rsidRPr="00DF593F" w:rsidRDefault="00C8568F" w:rsidP="00C8568F">
      <w:pPr>
        <w:rPr>
          <w:rFonts w:ascii="Century Schoolbook" w:hAnsi="Century Schoolbook"/>
          <w:sz w:val="22"/>
          <w:szCs w:val="22"/>
        </w:rPr>
        <w:sectPr w:rsidR="00C8568F" w:rsidRPr="00DF593F" w:rsidSect="00E856B2">
          <w:headerReference w:type="default" r:id="rId14"/>
          <w:footerReference w:type="default" r:id="rId15"/>
          <w:pgSz w:w="12240" w:h="15840"/>
          <w:pgMar w:top="1440" w:right="1080" w:bottom="1440" w:left="1440" w:header="720" w:footer="720" w:gutter="0"/>
          <w:cols w:space="720"/>
          <w:docGrid w:linePitch="326"/>
        </w:sectPr>
      </w:pPr>
    </w:p>
    <w:p w14:paraId="59DC384B" w14:textId="77777777" w:rsidR="00ED5FAA" w:rsidRPr="00DF593F" w:rsidRDefault="001213CE" w:rsidP="00095426">
      <w:pPr>
        <w:jc w:val="center"/>
        <w:rPr>
          <w:rFonts w:ascii="Century Schoolbook" w:hAnsi="Century Schoolbook"/>
          <w:b/>
          <w:sz w:val="22"/>
          <w:szCs w:val="22"/>
        </w:rPr>
      </w:pPr>
      <w:r w:rsidRPr="00DF593F">
        <w:rPr>
          <w:rFonts w:ascii="Century Schoolbook" w:hAnsi="Century Schoolbook"/>
          <w:b/>
          <w:sz w:val="22"/>
          <w:szCs w:val="22"/>
        </w:rPr>
        <w:lastRenderedPageBreak/>
        <w:t>Document 2:</w:t>
      </w:r>
    </w:p>
    <w:p w14:paraId="59DC384C" w14:textId="77777777" w:rsidR="00ED5FAA" w:rsidRPr="00DF593F" w:rsidRDefault="00ED5FAA" w:rsidP="00095426">
      <w:pPr>
        <w:jc w:val="center"/>
        <w:rPr>
          <w:rFonts w:ascii="Century Schoolbook" w:hAnsi="Century Schoolbook"/>
          <w:b/>
          <w:sz w:val="22"/>
          <w:szCs w:val="22"/>
        </w:rPr>
      </w:pPr>
    </w:p>
    <w:p w14:paraId="59DC384D" w14:textId="3E16C428" w:rsidR="00ED5FAA" w:rsidRPr="00DF593F" w:rsidRDefault="00ED5FAA" w:rsidP="001213CE">
      <w:pPr>
        <w:pBdr>
          <w:top w:val="single" w:sz="4" w:space="1" w:color="auto"/>
          <w:left w:val="single" w:sz="4" w:space="4" w:color="auto"/>
          <w:bottom w:val="single" w:sz="4" w:space="1" w:color="auto"/>
          <w:right w:val="single" w:sz="4" w:space="4" w:color="auto"/>
        </w:pBdr>
        <w:rPr>
          <w:rFonts w:ascii="Century Schoolbook" w:eastAsia="Times New Roman" w:hAnsi="Century Schoolbook" w:cs="Helvetica"/>
          <w:i/>
          <w:color w:val="2D3835"/>
          <w:sz w:val="22"/>
          <w:szCs w:val="22"/>
        </w:rPr>
      </w:pPr>
      <w:r w:rsidRPr="00DF593F">
        <w:rPr>
          <w:rFonts w:ascii="Century Schoolbook" w:eastAsia="Times New Roman" w:hAnsi="Century Schoolbook" w:cs="Helvetica"/>
          <w:i/>
          <w:color w:val="2D3835"/>
          <w:sz w:val="22"/>
          <w:szCs w:val="22"/>
        </w:rPr>
        <w:t>In asserting the Monroe Doctrine, in taking such steps as we have taken in regard to Cuba, Venezuela, and Panama, and in endeavoring to circumscribe the theater of war in the Far East, and to secure the open door in China, we have acted in our own interest as well as in the interest of humanity at large. There are, however, cases in which, while our own interests are not greatly involved, strong appeal is made to our sympathies</w:t>
      </w:r>
      <w:r w:rsidRPr="0091420C">
        <w:rPr>
          <w:rFonts w:ascii="Century Schoolbook" w:eastAsia="Times New Roman" w:hAnsi="Century Schoolbook" w:cs="Helvetica"/>
          <w:i/>
          <w:color w:val="2D3835"/>
          <w:sz w:val="22"/>
          <w:szCs w:val="22"/>
        </w:rPr>
        <w:t>. Ordinarily it is very much wiser and more useful for us to concern ourselves with striving for our own moral and material betterment here at home than to concern ourselves with trying to better the condition of things in other nations</w:t>
      </w:r>
      <w:proofErr w:type="gramStart"/>
      <w:r w:rsidRPr="0091420C">
        <w:rPr>
          <w:rFonts w:ascii="Century Schoolbook" w:eastAsia="Times New Roman" w:hAnsi="Century Schoolbook" w:cs="Helvetica"/>
          <w:i/>
          <w:color w:val="2D3835"/>
          <w:sz w:val="22"/>
          <w:szCs w:val="22"/>
        </w:rPr>
        <w:t>.</w:t>
      </w:r>
      <w:r w:rsidR="001D73AF" w:rsidRPr="0091420C">
        <w:rPr>
          <w:rFonts w:ascii="Century Schoolbook" w:eastAsia="Times New Roman" w:hAnsi="Century Schoolbook" w:cs="Helvetica"/>
          <w:i/>
          <w:color w:val="2D3835"/>
          <w:sz w:val="22"/>
          <w:szCs w:val="22"/>
        </w:rPr>
        <w:t>.</w:t>
      </w:r>
      <w:proofErr w:type="gramEnd"/>
      <w:r w:rsidR="001D73AF">
        <w:rPr>
          <w:rFonts w:ascii="Century Schoolbook" w:eastAsia="Times New Roman" w:hAnsi="Century Schoolbook" w:cs="Helvetica"/>
          <w:i/>
          <w:color w:val="2D3835"/>
          <w:sz w:val="22"/>
          <w:szCs w:val="22"/>
        </w:rPr>
        <w:t xml:space="preserve"> </w:t>
      </w:r>
      <w:r w:rsidRPr="00DF593F">
        <w:rPr>
          <w:rFonts w:ascii="Century Schoolbook" w:eastAsia="Times New Roman" w:hAnsi="Century Schoolbook" w:cs="Helvetica"/>
          <w:i/>
          <w:color w:val="2D3835"/>
          <w:sz w:val="22"/>
          <w:szCs w:val="22"/>
        </w:rPr>
        <w:t xml:space="preserve">But in extreme cases action may be justifiable and proper. What form the action shall take must depend upon the circumstances of the case; that is, upon the degree of the atrocity and upon our power to remedy it. The cases in which we could interfere by force of arms as we interfered to put a stop to intolerable conditions in Cuba are necessarily very few. </w:t>
      </w:r>
    </w:p>
    <w:p w14:paraId="59DC384E" w14:textId="77777777" w:rsidR="00ED5FAA" w:rsidRPr="008D0D8E" w:rsidRDefault="00971135" w:rsidP="001213CE">
      <w:pPr>
        <w:rPr>
          <w:rFonts w:ascii="Century Schoolbook" w:hAnsi="Century Schoolbook"/>
          <w:b/>
          <w:sz w:val="16"/>
          <w:szCs w:val="16"/>
        </w:rPr>
      </w:pPr>
      <w:proofErr w:type="gramStart"/>
      <w:r w:rsidRPr="008D0D8E">
        <w:rPr>
          <w:rFonts w:ascii="Century Schoolbook" w:hAnsi="Century Schoolbook" w:cs="Helvetica"/>
          <w:sz w:val="16"/>
          <w:szCs w:val="16"/>
        </w:rPr>
        <w:t xml:space="preserve">Source: </w:t>
      </w:r>
      <w:r w:rsidR="00ED5FAA" w:rsidRPr="008D0D8E">
        <w:rPr>
          <w:rFonts w:ascii="Century Schoolbook" w:hAnsi="Century Schoolbook" w:cs="Helvetica"/>
          <w:sz w:val="16"/>
          <w:szCs w:val="16"/>
        </w:rPr>
        <w:t>Theodore Roosevelt: Monroe Doctrine Corollary speech (1904)."</w:t>
      </w:r>
      <w:proofErr w:type="gramEnd"/>
      <w:r w:rsidR="00ED5FAA" w:rsidRPr="008D0D8E">
        <w:rPr>
          <w:rFonts w:ascii="Century Schoolbook" w:hAnsi="Century Schoolbook" w:cs="Helvetica"/>
          <w:sz w:val="16"/>
          <w:szCs w:val="16"/>
        </w:rPr>
        <w:t xml:space="preserve"> </w:t>
      </w:r>
      <w:proofErr w:type="gramStart"/>
      <w:r w:rsidR="00ED5FAA" w:rsidRPr="008D0D8E">
        <w:rPr>
          <w:rFonts w:ascii="Century Schoolbook" w:hAnsi="Century Schoolbook" w:cs="Helvetica"/>
          <w:i/>
          <w:iCs/>
          <w:sz w:val="16"/>
          <w:szCs w:val="16"/>
        </w:rPr>
        <w:t>American History</w:t>
      </w:r>
      <w:r w:rsidR="00ED5FAA" w:rsidRPr="008D0D8E">
        <w:rPr>
          <w:rFonts w:ascii="Century Schoolbook" w:hAnsi="Century Schoolbook" w:cs="Helvetica"/>
          <w:sz w:val="16"/>
          <w:szCs w:val="16"/>
        </w:rPr>
        <w:t>.</w:t>
      </w:r>
      <w:proofErr w:type="gramEnd"/>
      <w:r w:rsidR="00ED5FAA" w:rsidRPr="008D0D8E">
        <w:rPr>
          <w:rFonts w:ascii="Century Schoolbook" w:hAnsi="Century Schoolbook" w:cs="Helvetica"/>
          <w:sz w:val="16"/>
          <w:szCs w:val="16"/>
        </w:rPr>
        <w:t xml:space="preserve"> </w:t>
      </w:r>
      <w:proofErr w:type="gramStart"/>
      <w:r w:rsidR="00ED5FAA" w:rsidRPr="008D0D8E">
        <w:rPr>
          <w:rFonts w:ascii="Century Schoolbook" w:hAnsi="Century Schoolbook" w:cs="Helvetica"/>
          <w:sz w:val="16"/>
          <w:szCs w:val="16"/>
        </w:rPr>
        <w:t>ABC-CLIO, 2012.</w:t>
      </w:r>
      <w:proofErr w:type="gramEnd"/>
      <w:r w:rsidR="00ED5FAA" w:rsidRPr="008D0D8E">
        <w:rPr>
          <w:rFonts w:ascii="Century Schoolbook" w:hAnsi="Century Schoolbook" w:cs="Helvetica"/>
          <w:sz w:val="16"/>
          <w:szCs w:val="16"/>
        </w:rPr>
        <w:t xml:space="preserve"> </w:t>
      </w:r>
      <w:proofErr w:type="gramStart"/>
      <w:r w:rsidR="00ED5FAA" w:rsidRPr="008D0D8E">
        <w:rPr>
          <w:rFonts w:ascii="Century Schoolbook" w:hAnsi="Century Schoolbook" w:cs="Helvetica"/>
          <w:sz w:val="16"/>
          <w:szCs w:val="16"/>
        </w:rPr>
        <w:t>Web.</w:t>
      </w:r>
      <w:proofErr w:type="gramEnd"/>
      <w:r w:rsidR="00ED5FAA" w:rsidRPr="008D0D8E">
        <w:rPr>
          <w:rFonts w:ascii="Century Schoolbook" w:hAnsi="Century Schoolbook" w:cs="Helvetica"/>
          <w:sz w:val="16"/>
          <w:szCs w:val="16"/>
        </w:rPr>
        <w:t xml:space="preserve"> 11 July 2012. </w:t>
      </w:r>
    </w:p>
    <w:p w14:paraId="59DC384F" w14:textId="77777777" w:rsidR="00ED5FAA" w:rsidRPr="00DF593F" w:rsidRDefault="00ED5FAA" w:rsidP="00095426">
      <w:pPr>
        <w:jc w:val="center"/>
        <w:rPr>
          <w:rFonts w:ascii="Century Schoolbook" w:hAnsi="Century Schoolbook"/>
          <w:b/>
          <w:sz w:val="22"/>
          <w:szCs w:val="22"/>
        </w:rPr>
      </w:pPr>
    </w:p>
    <w:p w14:paraId="59DC3850" w14:textId="77777777" w:rsidR="00C0262D" w:rsidRPr="00DF593F" w:rsidRDefault="00C0262D" w:rsidP="001213CE">
      <w:pPr>
        <w:pStyle w:val="ListParagraph"/>
        <w:numPr>
          <w:ilvl w:val="0"/>
          <w:numId w:val="39"/>
        </w:numPr>
        <w:ind w:left="360"/>
        <w:rPr>
          <w:rFonts w:ascii="Century Schoolbook" w:hAnsi="Century Schoolbook"/>
          <w:sz w:val="22"/>
          <w:szCs w:val="22"/>
        </w:rPr>
      </w:pPr>
      <w:r w:rsidRPr="00DF593F">
        <w:rPr>
          <w:rFonts w:ascii="Century Schoolbook" w:hAnsi="Century Schoolbook"/>
          <w:sz w:val="22"/>
          <w:szCs w:val="22"/>
        </w:rPr>
        <w:t>Identify the source and type of document.</w:t>
      </w:r>
      <w:r w:rsidR="00C8568F" w:rsidRPr="00DF593F">
        <w:rPr>
          <w:rFonts w:ascii="Century Schoolbook" w:hAnsi="Century Schoolbook"/>
          <w:sz w:val="22"/>
          <w:szCs w:val="22"/>
        </w:rPr>
        <w:t xml:space="preserve"> When and why was this </w:t>
      </w:r>
      <w:r w:rsidR="00DF36CD" w:rsidRPr="00DF593F">
        <w:rPr>
          <w:rFonts w:ascii="Century Schoolbook" w:hAnsi="Century Schoolbook"/>
          <w:sz w:val="22"/>
          <w:szCs w:val="22"/>
        </w:rPr>
        <w:t>speech given</w:t>
      </w:r>
      <w:r w:rsidR="00C8568F" w:rsidRPr="00DF593F">
        <w:rPr>
          <w:rFonts w:ascii="Century Schoolbook" w:hAnsi="Century Schoolbook"/>
          <w:sz w:val="22"/>
          <w:szCs w:val="22"/>
        </w:rPr>
        <w:t xml:space="preserve">? Is it reliable, why or why not?  </w:t>
      </w:r>
    </w:p>
    <w:tbl>
      <w:tblPr>
        <w:tblStyle w:val="TableGrid"/>
        <w:tblW w:w="0" w:type="auto"/>
        <w:tblLook w:val="04A0" w:firstRow="1" w:lastRow="0" w:firstColumn="1" w:lastColumn="0" w:noHBand="0" w:noVBand="1"/>
      </w:tblPr>
      <w:tblGrid>
        <w:gridCol w:w="9576"/>
      </w:tblGrid>
      <w:tr w:rsidR="001213CE" w:rsidRPr="00DF593F" w14:paraId="59DC3855" w14:textId="77777777" w:rsidTr="001213CE">
        <w:tc>
          <w:tcPr>
            <w:tcW w:w="9576" w:type="dxa"/>
          </w:tcPr>
          <w:p w14:paraId="59DC3851" w14:textId="77777777" w:rsidR="001213CE" w:rsidRPr="00DF593F" w:rsidRDefault="001213CE" w:rsidP="001213CE">
            <w:pPr>
              <w:rPr>
                <w:rFonts w:ascii="Century Schoolbook" w:hAnsi="Century Schoolbook"/>
                <w:sz w:val="22"/>
                <w:szCs w:val="22"/>
              </w:rPr>
            </w:pPr>
          </w:p>
          <w:p w14:paraId="59DC3852" w14:textId="77777777" w:rsidR="001213CE" w:rsidRPr="00DF593F" w:rsidRDefault="001213CE" w:rsidP="001213CE">
            <w:pPr>
              <w:rPr>
                <w:rFonts w:ascii="Century Schoolbook" w:hAnsi="Century Schoolbook"/>
                <w:sz w:val="22"/>
                <w:szCs w:val="22"/>
              </w:rPr>
            </w:pPr>
          </w:p>
          <w:p w14:paraId="59DC3853" w14:textId="77777777" w:rsidR="001213CE" w:rsidRPr="00DF593F" w:rsidRDefault="001213CE" w:rsidP="001213CE">
            <w:pPr>
              <w:rPr>
                <w:rFonts w:ascii="Century Schoolbook" w:hAnsi="Century Schoolbook"/>
                <w:sz w:val="22"/>
                <w:szCs w:val="22"/>
              </w:rPr>
            </w:pPr>
          </w:p>
          <w:p w14:paraId="59DC3854" w14:textId="77777777" w:rsidR="001213CE" w:rsidRPr="00DF593F" w:rsidRDefault="001213CE" w:rsidP="001213CE">
            <w:pPr>
              <w:rPr>
                <w:rFonts w:ascii="Century Schoolbook" w:hAnsi="Century Schoolbook"/>
                <w:sz w:val="22"/>
                <w:szCs w:val="22"/>
              </w:rPr>
            </w:pPr>
          </w:p>
        </w:tc>
      </w:tr>
    </w:tbl>
    <w:p w14:paraId="59DC3857" w14:textId="28740B06" w:rsidR="00C0262D" w:rsidRPr="00DF593F" w:rsidRDefault="00C0262D" w:rsidP="001213CE">
      <w:pPr>
        <w:numPr>
          <w:ilvl w:val="0"/>
          <w:numId w:val="39"/>
        </w:numPr>
        <w:ind w:left="360"/>
        <w:rPr>
          <w:rFonts w:ascii="Century Schoolbook" w:hAnsi="Century Schoolbook"/>
          <w:sz w:val="22"/>
          <w:szCs w:val="22"/>
        </w:rPr>
      </w:pPr>
      <w:r w:rsidRPr="00DF593F">
        <w:rPr>
          <w:rFonts w:ascii="Century Schoolbook" w:hAnsi="Century Schoolbook"/>
          <w:sz w:val="22"/>
          <w:szCs w:val="22"/>
        </w:rPr>
        <w:t xml:space="preserve">What is the overall idea or message of the document? </w:t>
      </w:r>
      <w:r w:rsidR="008D0D8E">
        <w:rPr>
          <w:rFonts w:ascii="Century Schoolbook" w:hAnsi="Century Schoolbook"/>
          <w:sz w:val="22"/>
          <w:szCs w:val="22"/>
        </w:rPr>
        <w:t>Who would agree with/disagree with and/or support this document?</w:t>
      </w:r>
    </w:p>
    <w:tbl>
      <w:tblPr>
        <w:tblStyle w:val="TableGrid"/>
        <w:tblW w:w="0" w:type="auto"/>
        <w:tblLook w:val="04A0" w:firstRow="1" w:lastRow="0" w:firstColumn="1" w:lastColumn="0" w:noHBand="0" w:noVBand="1"/>
      </w:tblPr>
      <w:tblGrid>
        <w:gridCol w:w="9576"/>
      </w:tblGrid>
      <w:tr w:rsidR="001213CE" w:rsidRPr="00DF593F" w14:paraId="59DC385C" w14:textId="77777777" w:rsidTr="001213CE">
        <w:tc>
          <w:tcPr>
            <w:tcW w:w="9576" w:type="dxa"/>
          </w:tcPr>
          <w:p w14:paraId="59DC3858" w14:textId="77777777" w:rsidR="001213CE" w:rsidRPr="00DF593F" w:rsidRDefault="001213CE" w:rsidP="001213CE">
            <w:pPr>
              <w:rPr>
                <w:rFonts w:ascii="Century Schoolbook" w:hAnsi="Century Schoolbook"/>
                <w:sz w:val="22"/>
                <w:szCs w:val="22"/>
              </w:rPr>
            </w:pPr>
          </w:p>
          <w:p w14:paraId="59DC3859" w14:textId="77777777" w:rsidR="001213CE" w:rsidRPr="00DF593F" w:rsidRDefault="001213CE" w:rsidP="001213CE">
            <w:pPr>
              <w:rPr>
                <w:rFonts w:ascii="Century Schoolbook" w:hAnsi="Century Schoolbook"/>
                <w:sz w:val="22"/>
                <w:szCs w:val="22"/>
              </w:rPr>
            </w:pPr>
          </w:p>
          <w:p w14:paraId="59DC385A" w14:textId="77777777" w:rsidR="001213CE" w:rsidRPr="00DF593F" w:rsidRDefault="001213CE" w:rsidP="001213CE">
            <w:pPr>
              <w:rPr>
                <w:rFonts w:ascii="Century Schoolbook" w:hAnsi="Century Schoolbook"/>
                <w:sz w:val="22"/>
                <w:szCs w:val="22"/>
              </w:rPr>
            </w:pPr>
          </w:p>
          <w:p w14:paraId="59DC385B" w14:textId="77777777" w:rsidR="001213CE" w:rsidRPr="00DF593F" w:rsidRDefault="001213CE" w:rsidP="001213CE">
            <w:pPr>
              <w:rPr>
                <w:rFonts w:ascii="Century Schoolbook" w:hAnsi="Century Schoolbook"/>
                <w:sz w:val="22"/>
                <w:szCs w:val="22"/>
              </w:rPr>
            </w:pPr>
          </w:p>
        </w:tc>
      </w:tr>
    </w:tbl>
    <w:p w14:paraId="59DC385E" w14:textId="77777777" w:rsidR="00C0262D" w:rsidRPr="00DF593F" w:rsidRDefault="00C0262D" w:rsidP="001213CE">
      <w:pPr>
        <w:numPr>
          <w:ilvl w:val="0"/>
          <w:numId w:val="39"/>
        </w:numPr>
        <w:ind w:left="360"/>
        <w:rPr>
          <w:rFonts w:ascii="Century Schoolbook" w:hAnsi="Century Schoolbook"/>
          <w:sz w:val="22"/>
          <w:szCs w:val="22"/>
        </w:rPr>
      </w:pPr>
      <w:r w:rsidRPr="00DF593F">
        <w:rPr>
          <w:rFonts w:ascii="Century Schoolbook" w:hAnsi="Century Schoolbook"/>
          <w:sz w:val="22"/>
          <w:szCs w:val="22"/>
        </w:rPr>
        <w:t>How might this document help you answer the central historical question?</w:t>
      </w:r>
    </w:p>
    <w:tbl>
      <w:tblPr>
        <w:tblStyle w:val="TableGrid"/>
        <w:tblW w:w="0" w:type="auto"/>
        <w:tblLook w:val="04A0" w:firstRow="1" w:lastRow="0" w:firstColumn="1" w:lastColumn="0" w:noHBand="0" w:noVBand="1"/>
      </w:tblPr>
      <w:tblGrid>
        <w:gridCol w:w="9576"/>
      </w:tblGrid>
      <w:tr w:rsidR="001213CE" w:rsidRPr="00DF593F" w14:paraId="59DC3863" w14:textId="77777777" w:rsidTr="001213CE">
        <w:tc>
          <w:tcPr>
            <w:tcW w:w="9576" w:type="dxa"/>
          </w:tcPr>
          <w:p w14:paraId="59DC385F" w14:textId="77777777" w:rsidR="001213CE" w:rsidRPr="00DF593F" w:rsidRDefault="001213CE" w:rsidP="00C0262D">
            <w:pPr>
              <w:rPr>
                <w:rFonts w:ascii="Century Schoolbook" w:hAnsi="Century Schoolbook"/>
                <w:sz w:val="22"/>
                <w:szCs w:val="22"/>
              </w:rPr>
            </w:pPr>
          </w:p>
          <w:p w14:paraId="59DC3860" w14:textId="77777777" w:rsidR="001213CE" w:rsidRPr="00DF593F" w:rsidRDefault="001213CE" w:rsidP="00C0262D">
            <w:pPr>
              <w:rPr>
                <w:rFonts w:ascii="Century Schoolbook" w:hAnsi="Century Schoolbook"/>
                <w:sz w:val="22"/>
                <w:szCs w:val="22"/>
              </w:rPr>
            </w:pPr>
          </w:p>
          <w:p w14:paraId="59DC3861" w14:textId="77777777" w:rsidR="001213CE" w:rsidRPr="00DF593F" w:rsidRDefault="001213CE" w:rsidP="00C0262D">
            <w:pPr>
              <w:rPr>
                <w:rFonts w:ascii="Century Schoolbook" w:hAnsi="Century Schoolbook"/>
                <w:sz w:val="22"/>
                <w:szCs w:val="22"/>
              </w:rPr>
            </w:pPr>
          </w:p>
          <w:p w14:paraId="59DC3862" w14:textId="77777777" w:rsidR="001213CE" w:rsidRPr="00DF593F" w:rsidRDefault="001213CE" w:rsidP="00C0262D">
            <w:pPr>
              <w:rPr>
                <w:rFonts w:ascii="Century Schoolbook" w:hAnsi="Century Schoolbook"/>
                <w:sz w:val="22"/>
                <w:szCs w:val="22"/>
              </w:rPr>
            </w:pPr>
          </w:p>
        </w:tc>
      </w:tr>
    </w:tbl>
    <w:p w14:paraId="20F755C6" w14:textId="027005E9" w:rsidR="008D0D8E" w:rsidRDefault="008D0D8E" w:rsidP="008D0D8E">
      <w:pPr>
        <w:pStyle w:val="ListParagraph"/>
        <w:numPr>
          <w:ilvl w:val="0"/>
          <w:numId w:val="39"/>
        </w:numPr>
        <w:ind w:left="360"/>
        <w:rPr>
          <w:rFonts w:ascii="Century Schoolbook" w:hAnsi="Century Schoolbook"/>
          <w:sz w:val="22"/>
          <w:szCs w:val="22"/>
        </w:rPr>
      </w:pPr>
      <w:r w:rsidRPr="008D0D8E">
        <w:rPr>
          <w:rFonts w:ascii="Century Schoolbook" w:hAnsi="Century Schoolbook"/>
          <w:sz w:val="22"/>
          <w:szCs w:val="22"/>
        </w:rPr>
        <w:t>How might contemporary events have affected how the author created this source?</w:t>
      </w:r>
    </w:p>
    <w:p w14:paraId="17532680" w14:textId="77777777" w:rsidR="008D0D8E" w:rsidRPr="008D0D8E" w:rsidRDefault="008D0D8E" w:rsidP="008D0D8E">
      <w:pPr>
        <w:pStyle w:val="ListParagraph"/>
        <w:ind w:left="360"/>
        <w:rPr>
          <w:rFonts w:ascii="Century Schoolbook" w:hAnsi="Century Schoolbook"/>
          <w:sz w:val="22"/>
          <w:szCs w:val="22"/>
        </w:rPr>
      </w:pPr>
    </w:p>
    <w:p w14:paraId="4BA24CB1" w14:textId="77777777" w:rsidR="008D0D8E" w:rsidRPr="00DF593F" w:rsidRDefault="008D0D8E" w:rsidP="008D0D8E">
      <w:pPr>
        <w:ind w:hanging="90"/>
        <w:rPr>
          <w:rFonts w:ascii="Century Schoolbook" w:hAnsi="Century Schoolbook"/>
          <w:sz w:val="22"/>
          <w:szCs w:val="22"/>
        </w:rPr>
      </w:pPr>
      <w:r>
        <w:rPr>
          <w:rFonts w:ascii="Century Schoolbook" w:hAnsi="Century Schoolbook"/>
          <w:noProof/>
          <w:sz w:val="22"/>
          <w:szCs w:val="22"/>
        </w:rPr>
        <mc:AlternateContent>
          <mc:Choice Requires="wps">
            <w:drawing>
              <wp:inline distT="0" distB="0" distL="0" distR="0" wp14:anchorId="3C79BC99" wp14:editId="5B7045A1">
                <wp:extent cx="6048375" cy="627380"/>
                <wp:effectExtent l="0" t="0" r="28575" b="20320"/>
                <wp:docPr id="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27380"/>
                        </a:xfrm>
                        <a:prstGeom prst="rect">
                          <a:avLst/>
                        </a:prstGeom>
                        <a:solidFill>
                          <a:srgbClr val="FFFFFF"/>
                        </a:solidFill>
                        <a:ln w="9525">
                          <a:solidFill>
                            <a:srgbClr val="000000"/>
                          </a:solidFill>
                          <a:miter lim="800000"/>
                          <a:headEnd/>
                          <a:tailEnd/>
                        </a:ln>
                      </wps:spPr>
                      <wps:txbx>
                        <w:txbxContent>
                          <w:p w14:paraId="603817BB" w14:textId="77777777" w:rsidR="001D73AF" w:rsidRDefault="001D73AF" w:rsidP="008D0D8E">
                            <w:pPr>
                              <w:rPr>
                                <w:rFonts w:ascii="Verdana" w:hAnsi="Verdana"/>
                                <w:sz w:val="20"/>
                                <w:szCs w:val="20"/>
                              </w:rPr>
                            </w:pPr>
                          </w:p>
                          <w:p w14:paraId="62F35692" w14:textId="77777777" w:rsidR="001D73AF" w:rsidRPr="003137DE" w:rsidRDefault="001D73AF" w:rsidP="008D0D8E">
                            <w:pPr>
                              <w:rPr>
                                <w:rFonts w:ascii="Verdana" w:hAnsi="Verdana"/>
                                <w:sz w:val="20"/>
                                <w:szCs w:val="20"/>
                              </w:rPr>
                            </w:pPr>
                          </w:p>
                        </w:txbxContent>
                      </wps:txbx>
                      <wps:bodyPr rot="0" vert="horz" wrap="square" lIns="91440" tIns="45720" rIns="91440" bIns="45720" anchor="t" anchorCtr="0" upright="1">
                        <a:noAutofit/>
                      </wps:bodyPr>
                    </wps:wsp>
                  </a:graphicData>
                </a:graphic>
              </wp:inline>
            </w:drawing>
          </mc:Choice>
          <mc:Fallback>
            <w:pict>
              <v:shape id="_x0000_s1030" type="#_x0000_t202" style="width:476.25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">
                <v:textbox>
                  <w:txbxContent>
                    <w:p w14:paraId="603817BB" w14:textId="77777777" w:rsidR="008D0D8E" w:rsidRDefault="008D0D8E" w:rsidP="008D0D8E">
                      <w:pPr>
                        <w:rPr>
                          <w:rFonts w:ascii="Verdana" w:hAnsi="Verdana"/>
                          <w:sz w:val="20"/>
                          <w:szCs w:val="20"/>
                        </w:rPr>
                      </w:pPr>
                    </w:p>
                    <w:p w14:paraId="62F35692" w14:textId="77777777" w:rsidR="008D0D8E" w:rsidRPr="003137DE" w:rsidRDefault="008D0D8E" w:rsidP="008D0D8E">
                      <w:pPr>
                        <w:rPr>
                          <w:rFonts w:ascii="Verdana" w:hAnsi="Verdana"/>
                          <w:sz w:val="20"/>
                          <w:szCs w:val="20"/>
                        </w:rPr>
                      </w:pPr>
                    </w:p>
                  </w:txbxContent>
                </v:textbox>
                <w10:anchorlock/>
              </v:shape>
            </w:pict>
          </mc:Fallback>
        </mc:AlternateContent>
      </w:r>
    </w:p>
    <w:p w14:paraId="2C65123F" w14:textId="77777777" w:rsidR="008D0D8E" w:rsidRPr="00DF593F" w:rsidRDefault="008D0D8E" w:rsidP="008D0D8E">
      <w:pPr>
        <w:rPr>
          <w:rFonts w:ascii="Century Schoolbook" w:hAnsi="Century Schoolbook"/>
          <w:sz w:val="22"/>
          <w:szCs w:val="22"/>
        </w:rPr>
        <w:sectPr w:rsidR="008D0D8E" w:rsidRPr="00DF593F" w:rsidSect="00E856B2">
          <w:headerReference w:type="default" r:id="rId16"/>
          <w:footerReference w:type="default" r:id="rId17"/>
          <w:pgSz w:w="12240" w:h="15840"/>
          <w:pgMar w:top="1440" w:right="1080" w:bottom="1440" w:left="1440" w:header="720" w:footer="720" w:gutter="0"/>
          <w:cols w:space="720"/>
          <w:docGrid w:linePitch="326"/>
        </w:sectPr>
      </w:pPr>
    </w:p>
    <w:p w14:paraId="59DC386A" w14:textId="77777777" w:rsidR="001213CE" w:rsidRPr="00DF593F" w:rsidRDefault="001213CE" w:rsidP="001213CE">
      <w:pPr>
        <w:jc w:val="center"/>
        <w:rPr>
          <w:rFonts w:ascii="Century Schoolbook" w:hAnsi="Century Schoolbook"/>
          <w:sz w:val="22"/>
          <w:szCs w:val="22"/>
        </w:rPr>
      </w:pPr>
      <w:r w:rsidRPr="00DF593F">
        <w:rPr>
          <w:rFonts w:ascii="Century Schoolbook" w:hAnsi="Century Schoolbook"/>
          <w:b/>
          <w:sz w:val="22"/>
          <w:szCs w:val="22"/>
        </w:rPr>
        <w:lastRenderedPageBreak/>
        <w:t xml:space="preserve">Document 3: </w:t>
      </w:r>
    </w:p>
    <w:p w14:paraId="59DC386C" w14:textId="356D4A82" w:rsidR="00C8568F" w:rsidRPr="00DF593F" w:rsidRDefault="001213CE" w:rsidP="0039401B">
      <w:pPr>
        <w:spacing w:before="100" w:beforeAutospacing="1" w:after="100" w:afterAutospacing="1"/>
        <w:rPr>
          <w:rFonts w:ascii="Century Schoolbook" w:hAnsi="Century Schoolbook"/>
          <w:b/>
          <w:sz w:val="22"/>
          <w:szCs w:val="22"/>
          <w:u w:val="single"/>
        </w:rPr>
      </w:pPr>
      <w:r w:rsidRPr="00DF593F">
        <w:rPr>
          <w:rFonts w:ascii="Century Schoolbook" w:eastAsia="Times New Roman" w:hAnsi="Century Schoolbook" w:cs="Helvetica"/>
          <w:color w:val="2D3835"/>
          <w:sz w:val="22"/>
          <w:szCs w:val="22"/>
        </w:rPr>
        <w:t>After 10 years of cons</w:t>
      </w:r>
      <w:r w:rsidR="00971135" w:rsidRPr="00DF593F">
        <w:rPr>
          <w:rFonts w:ascii="Century Schoolbook" w:eastAsia="Times New Roman" w:hAnsi="Century Schoolbook" w:cs="Helvetica"/>
          <w:color w:val="2D3835"/>
          <w:sz w:val="22"/>
          <w:szCs w:val="22"/>
        </w:rPr>
        <w:t>truction, the Panama Canal opened</w:t>
      </w:r>
      <w:r w:rsidRPr="00DF593F">
        <w:rPr>
          <w:rFonts w:ascii="Century Schoolbook" w:eastAsia="Times New Roman" w:hAnsi="Century Schoolbook" w:cs="Helvetica"/>
          <w:color w:val="2D3835"/>
          <w:sz w:val="22"/>
          <w:szCs w:val="22"/>
        </w:rPr>
        <w:t xml:space="preserve"> on August 15, 1914. The 40-mile canal created a shortcut that lessened the voyage between the east and west coasts of North America by 7,000 miles.</w:t>
      </w:r>
      <w:r w:rsidR="00971135" w:rsidRPr="00DF593F">
        <w:rPr>
          <w:rFonts w:ascii="Century Schoolbook" w:eastAsia="Times New Roman" w:hAnsi="Century Schoolbook" w:cs="Helvetica"/>
          <w:color w:val="2D3835"/>
          <w:sz w:val="22"/>
          <w:szCs w:val="22"/>
        </w:rPr>
        <w:t xml:space="preserve"> The </w:t>
      </w:r>
      <w:r w:rsidR="0039401B">
        <w:rPr>
          <w:rFonts w:ascii="Century Schoolbook" w:eastAsia="Times New Roman" w:hAnsi="Century Schoolbook" w:cs="Helvetica"/>
          <w:color w:val="2D3835"/>
          <w:sz w:val="22"/>
          <w:szCs w:val="22"/>
        </w:rPr>
        <w:t>map below shows the sea route before and after the Panama Canal opened</w:t>
      </w:r>
      <w:r w:rsidR="00971135" w:rsidRPr="00DF593F">
        <w:rPr>
          <w:rFonts w:ascii="Century Schoolbook" w:eastAsia="Times New Roman" w:hAnsi="Century Schoolbook" w:cs="Helvetica"/>
          <w:color w:val="2D3835"/>
          <w:sz w:val="22"/>
          <w:szCs w:val="22"/>
        </w:rPr>
        <w:t xml:space="preserve">. </w:t>
      </w:r>
    </w:p>
    <w:p w14:paraId="59DC386D" w14:textId="09005E3A" w:rsidR="00DF36CD" w:rsidRPr="00DF593F" w:rsidRDefault="0039401B" w:rsidP="00C0262D">
      <w:pPr>
        <w:jc w:val="center"/>
        <w:rPr>
          <w:rFonts w:ascii="Century Schoolbook" w:hAnsi="Century Schoolbook"/>
          <w:b/>
          <w:sz w:val="22"/>
          <w:szCs w:val="22"/>
          <w:u w:val="single"/>
        </w:rPr>
      </w:pPr>
      <w:r>
        <w:rPr>
          <w:noProof/>
        </w:rPr>
        <w:drawing>
          <wp:inline distT="0" distB="0" distL="0" distR="0" wp14:anchorId="444BFE2B" wp14:editId="326287CC">
            <wp:extent cx="2923810" cy="285714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23810" cy="2857143"/>
                    </a:xfrm>
                    <a:prstGeom prst="rect">
                      <a:avLst/>
                    </a:prstGeom>
                  </pic:spPr>
                </pic:pic>
              </a:graphicData>
            </a:graphic>
          </wp:inline>
        </w:drawing>
      </w:r>
    </w:p>
    <w:p w14:paraId="59DC386E" w14:textId="77777777" w:rsidR="00DF36CD" w:rsidRPr="00DF593F" w:rsidRDefault="00DF36CD" w:rsidP="00C0262D">
      <w:pPr>
        <w:jc w:val="center"/>
        <w:rPr>
          <w:rFonts w:ascii="Century Schoolbook" w:hAnsi="Century Schoolbook"/>
          <w:b/>
          <w:sz w:val="22"/>
          <w:szCs w:val="22"/>
          <w:u w:val="single"/>
        </w:rPr>
      </w:pPr>
    </w:p>
    <w:p w14:paraId="59DC386F" w14:textId="77777777" w:rsidR="00923892" w:rsidRPr="00DF593F" w:rsidRDefault="00923892" w:rsidP="00923892">
      <w:pPr>
        <w:pStyle w:val="ListParagraph"/>
        <w:numPr>
          <w:ilvl w:val="0"/>
          <w:numId w:val="37"/>
        </w:numPr>
        <w:rPr>
          <w:rFonts w:ascii="Century Schoolbook" w:hAnsi="Century Schoolbook"/>
          <w:sz w:val="22"/>
          <w:szCs w:val="22"/>
        </w:rPr>
      </w:pPr>
      <w:r w:rsidRPr="00DF593F">
        <w:rPr>
          <w:rFonts w:ascii="Century Schoolbook" w:hAnsi="Century Schoolbook"/>
          <w:sz w:val="22"/>
          <w:szCs w:val="22"/>
        </w:rPr>
        <w:t>Identify the source and type of document. When and why was this written? Is it reliable, why or why not?  Is there any bias in the author’s opinion?</w:t>
      </w:r>
    </w:p>
    <w:p w14:paraId="59DC3870" w14:textId="730D15A2" w:rsidR="00923892" w:rsidRPr="00DF593F" w:rsidRDefault="005878CE" w:rsidP="00923892">
      <w:pPr>
        <w:rPr>
          <w:rFonts w:ascii="Century Schoolbook" w:hAnsi="Century Schoolbook"/>
          <w:sz w:val="22"/>
          <w:szCs w:val="22"/>
        </w:rPr>
      </w:pPr>
      <w:r>
        <w:rPr>
          <w:rFonts w:ascii="Century Schoolbook" w:hAnsi="Century Schoolbook"/>
          <w:noProof/>
          <w:sz w:val="22"/>
          <w:szCs w:val="22"/>
        </w:rPr>
        <mc:AlternateContent>
          <mc:Choice Requires="wps">
            <w:drawing>
              <wp:inline distT="0" distB="0" distL="0" distR="0" wp14:anchorId="59DC38D3" wp14:editId="5BE17331">
                <wp:extent cx="6060440" cy="395605"/>
                <wp:effectExtent l="0" t="0" r="16510" b="23495"/>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3956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9DC38F4" w14:textId="77777777" w:rsidR="001D73AF" w:rsidRPr="003137DE" w:rsidRDefault="001D73AF" w:rsidP="00923892">
                            <w:pPr>
                              <w:rPr>
                                <w:rFonts w:ascii="Verdana" w:hAnsi="Verdana"/>
                                <w:sz w:val="20"/>
                                <w:szCs w:val="20"/>
                              </w:rPr>
                            </w:pPr>
                          </w:p>
                        </w:txbxContent>
                      </wps:txbx>
                      <wps:bodyPr rot="0" vert="horz" wrap="square" lIns="91440" tIns="45720" rIns="91440" bIns="45720" anchor="t" anchorCtr="0" upright="1">
                        <a:noAutofit/>
                      </wps:bodyPr>
                    </wps:wsp>
                  </a:graphicData>
                </a:graphic>
              </wp:inline>
            </w:drawing>
          </mc:Choice>
          <mc:Fallback>
            <w:pict>
              <v:shape id="Text Box 59" o:spid="_x0000_s1031" type="#_x0000_t202" style="width:477.2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">
                <v:shadow opacity=".5" offset="6pt,6pt"/>
                <v:textbox>
                  <w:txbxContent>
                    <w:p w14:paraId="59DC38F4" w14:textId="77777777" w:rsidR="002C3F25" w:rsidRPr="003137DE" w:rsidRDefault="002C3F25" w:rsidP="00923892">
                      <w:pPr>
                        <w:rPr>
                          <w:rFonts w:ascii="Verdana" w:hAnsi="Verdana"/>
                          <w:sz w:val="20"/>
                          <w:szCs w:val="20"/>
                        </w:rPr>
                      </w:pPr>
                    </w:p>
                  </w:txbxContent>
                </v:textbox>
                <w10:anchorlock/>
              </v:shape>
            </w:pict>
          </mc:Fallback>
        </mc:AlternateContent>
      </w:r>
    </w:p>
    <w:p w14:paraId="59DC3871" w14:textId="77777777" w:rsidR="00923892" w:rsidRPr="00DF593F" w:rsidRDefault="00923892" w:rsidP="00923892">
      <w:pPr>
        <w:numPr>
          <w:ilvl w:val="0"/>
          <w:numId w:val="37"/>
        </w:numPr>
        <w:rPr>
          <w:rFonts w:ascii="Century Schoolbook" w:hAnsi="Century Schoolbook"/>
          <w:sz w:val="22"/>
          <w:szCs w:val="22"/>
        </w:rPr>
      </w:pPr>
      <w:r w:rsidRPr="00DF593F">
        <w:rPr>
          <w:rFonts w:ascii="Century Schoolbook" w:hAnsi="Century Schoolbook"/>
          <w:sz w:val="22"/>
          <w:szCs w:val="22"/>
        </w:rPr>
        <w:t xml:space="preserve">What is the overall idea or message of the document? </w:t>
      </w:r>
    </w:p>
    <w:p w14:paraId="59DC3872" w14:textId="692B8ED2" w:rsidR="00923892" w:rsidRPr="00DF593F" w:rsidRDefault="005878CE" w:rsidP="00923892">
      <w:pPr>
        <w:rPr>
          <w:rFonts w:ascii="Century Schoolbook" w:hAnsi="Century Schoolbook"/>
          <w:sz w:val="22"/>
          <w:szCs w:val="22"/>
        </w:rPr>
      </w:pPr>
      <w:r>
        <w:rPr>
          <w:rFonts w:ascii="Century Schoolbook" w:hAnsi="Century Schoolbook"/>
          <w:noProof/>
          <w:sz w:val="22"/>
          <w:szCs w:val="22"/>
        </w:rPr>
        <mc:AlternateContent>
          <mc:Choice Requires="wps">
            <w:drawing>
              <wp:inline distT="0" distB="0" distL="0" distR="0" wp14:anchorId="59DC38D5" wp14:editId="697C85F2">
                <wp:extent cx="6060440" cy="395605"/>
                <wp:effectExtent l="0" t="0" r="16510" b="23495"/>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3956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9DC38F5" w14:textId="77777777" w:rsidR="001D73AF" w:rsidRPr="003137DE" w:rsidRDefault="001D73AF" w:rsidP="00923892">
                            <w:pPr>
                              <w:rPr>
                                <w:rFonts w:ascii="Verdana" w:hAnsi="Verdana"/>
                                <w:sz w:val="20"/>
                                <w:szCs w:val="20"/>
                              </w:rPr>
                            </w:pPr>
                          </w:p>
                        </w:txbxContent>
                      </wps:txbx>
                      <wps:bodyPr rot="0" vert="horz" wrap="square" lIns="91440" tIns="45720" rIns="91440" bIns="45720" anchor="t" anchorCtr="0" upright="1">
                        <a:noAutofit/>
                      </wps:bodyPr>
                    </wps:wsp>
                  </a:graphicData>
                </a:graphic>
              </wp:inline>
            </w:drawing>
          </mc:Choice>
          <mc:Fallback>
            <w:pict>
              <v:shape id="Text Box 58" o:spid="_x0000_s1032" type="#_x0000_t202" style="width:477.2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">
                <v:shadow opacity=".5" offset="6pt,6pt"/>
                <v:textbox>
                  <w:txbxContent>
                    <w:p w14:paraId="59DC38F5" w14:textId="77777777" w:rsidR="002C3F25" w:rsidRPr="003137DE" w:rsidRDefault="002C3F25" w:rsidP="00923892">
                      <w:pPr>
                        <w:rPr>
                          <w:rFonts w:ascii="Verdana" w:hAnsi="Verdana"/>
                          <w:sz w:val="20"/>
                          <w:szCs w:val="20"/>
                        </w:rPr>
                      </w:pPr>
                    </w:p>
                  </w:txbxContent>
                </v:textbox>
                <w10:anchorlock/>
              </v:shape>
            </w:pict>
          </mc:Fallback>
        </mc:AlternateContent>
      </w:r>
    </w:p>
    <w:p w14:paraId="59DC3873" w14:textId="77777777" w:rsidR="00923892" w:rsidRPr="00DF593F" w:rsidRDefault="00923892" w:rsidP="00923892">
      <w:pPr>
        <w:numPr>
          <w:ilvl w:val="0"/>
          <w:numId w:val="37"/>
        </w:numPr>
        <w:rPr>
          <w:rFonts w:ascii="Century Schoolbook" w:hAnsi="Century Schoolbook"/>
          <w:sz w:val="22"/>
          <w:szCs w:val="22"/>
        </w:rPr>
      </w:pPr>
      <w:r w:rsidRPr="00DF593F">
        <w:rPr>
          <w:rFonts w:ascii="Century Schoolbook" w:hAnsi="Century Schoolbook"/>
          <w:sz w:val="22"/>
          <w:szCs w:val="22"/>
        </w:rPr>
        <w:t>How might this document help you answer the central historical question?</w:t>
      </w:r>
    </w:p>
    <w:p w14:paraId="59DC3874" w14:textId="159FF774" w:rsidR="00923892" w:rsidRPr="00DF593F" w:rsidRDefault="005878CE" w:rsidP="00923892">
      <w:pPr>
        <w:rPr>
          <w:rFonts w:ascii="Century Schoolbook" w:hAnsi="Century Schoolbook"/>
          <w:sz w:val="22"/>
          <w:szCs w:val="22"/>
        </w:rPr>
      </w:pPr>
      <w:r>
        <w:rPr>
          <w:rFonts w:ascii="Century Schoolbook" w:hAnsi="Century Schoolbook"/>
          <w:noProof/>
          <w:sz w:val="22"/>
          <w:szCs w:val="22"/>
        </w:rPr>
        <mc:AlternateContent>
          <mc:Choice Requires="wps">
            <w:drawing>
              <wp:inline distT="0" distB="0" distL="0" distR="0" wp14:anchorId="59DC38D7" wp14:editId="7D2BD539">
                <wp:extent cx="6060440" cy="642620"/>
                <wp:effectExtent l="0" t="0" r="16510" b="24130"/>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642620"/>
                        </a:xfrm>
                        <a:prstGeom prst="rect">
                          <a:avLst/>
                        </a:prstGeom>
                        <a:solidFill>
                          <a:srgbClr val="FFFFFF"/>
                        </a:solidFill>
                        <a:ln w="9525">
                          <a:solidFill>
                            <a:srgbClr val="000000"/>
                          </a:solidFill>
                          <a:miter lim="800000"/>
                          <a:headEnd/>
                          <a:tailEnd/>
                        </a:ln>
                      </wps:spPr>
                      <wps:txbx>
                        <w:txbxContent>
                          <w:p w14:paraId="59DC38F6" w14:textId="77777777" w:rsidR="001D73AF" w:rsidRDefault="001D73AF" w:rsidP="00923892">
                            <w:pPr>
                              <w:rPr>
                                <w:rFonts w:ascii="Verdana" w:hAnsi="Verdana"/>
                                <w:sz w:val="20"/>
                                <w:szCs w:val="20"/>
                              </w:rPr>
                            </w:pPr>
                          </w:p>
                          <w:p w14:paraId="59DC38F7" w14:textId="77777777" w:rsidR="001D73AF" w:rsidRPr="003137DE" w:rsidRDefault="001D73AF" w:rsidP="00923892">
                            <w:pPr>
                              <w:rPr>
                                <w:rFonts w:ascii="Verdana" w:hAnsi="Verdana"/>
                                <w:sz w:val="20"/>
                                <w:szCs w:val="20"/>
                              </w:rPr>
                            </w:pPr>
                          </w:p>
                        </w:txbxContent>
                      </wps:txbx>
                      <wps:bodyPr rot="0" vert="horz" wrap="square" lIns="91440" tIns="45720" rIns="91440" bIns="45720" anchor="t" anchorCtr="0" upright="1">
                        <a:noAutofit/>
                      </wps:bodyPr>
                    </wps:wsp>
                  </a:graphicData>
                </a:graphic>
              </wp:inline>
            </w:drawing>
          </mc:Choice>
          <mc:Fallback>
            <w:pict>
              <v:shape id="Text Box 57" o:spid="_x0000_s1033" type="#_x0000_t202" style="width:477.2pt;height: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">
                <v:textbox>
                  <w:txbxContent>
                    <w:p w14:paraId="59DC38F6" w14:textId="77777777" w:rsidR="002C3F25" w:rsidRDefault="002C3F25" w:rsidP="00923892">
                      <w:pPr>
                        <w:rPr>
                          <w:rFonts w:ascii="Verdana" w:hAnsi="Verdana"/>
                          <w:sz w:val="20"/>
                          <w:szCs w:val="20"/>
                        </w:rPr>
                      </w:pPr>
                    </w:p>
                    <w:p w14:paraId="59DC38F7" w14:textId="77777777" w:rsidR="002C3F25" w:rsidRPr="003137DE" w:rsidRDefault="002C3F25" w:rsidP="00923892">
                      <w:pPr>
                        <w:rPr>
                          <w:rFonts w:ascii="Verdana" w:hAnsi="Verdana"/>
                          <w:sz w:val="20"/>
                          <w:szCs w:val="20"/>
                        </w:rPr>
                      </w:pPr>
                    </w:p>
                  </w:txbxContent>
                </v:textbox>
                <w10:anchorlock/>
              </v:shape>
            </w:pict>
          </mc:Fallback>
        </mc:AlternateContent>
      </w:r>
    </w:p>
    <w:p w14:paraId="3CD02276" w14:textId="77777777" w:rsidR="0039401B" w:rsidRDefault="0039401B" w:rsidP="00095426">
      <w:pPr>
        <w:jc w:val="center"/>
        <w:rPr>
          <w:rFonts w:ascii="Century Schoolbook" w:hAnsi="Century Schoolbook"/>
          <w:b/>
          <w:sz w:val="22"/>
          <w:szCs w:val="22"/>
        </w:rPr>
      </w:pPr>
    </w:p>
    <w:p w14:paraId="17C6DC6A" w14:textId="77777777" w:rsidR="0039401B" w:rsidRDefault="0039401B" w:rsidP="00095426">
      <w:pPr>
        <w:jc w:val="center"/>
        <w:rPr>
          <w:rFonts w:ascii="Century Schoolbook" w:hAnsi="Century Schoolbook"/>
          <w:b/>
          <w:sz w:val="22"/>
          <w:szCs w:val="22"/>
        </w:rPr>
      </w:pPr>
    </w:p>
    <w:p w14:paraId="4302964A" w14:textId="77777777" w:rsidR="0039401B" w:rsidRDefault="0039401B" w:rsidP="00095426">
      <w:pPr>
        <w:jc w:val="center"/>
        <w:rPr>
          <w:rFonts w:ascii="Century Schoolbook" w:hAnsi="Century Schoolbook"/>
          <w:b/>
          <w:sz w:val="22"/>
          <w:szCs w:val="22"/>
        </w:rPr>
      </w:pPr>
    </w:p>
    <w:p w14:paraId="554C6F2C" w14:textId="77777777" w:rsidR="0039401B" w:rsidRDefault="0039401B" w:rsidP="00095426">
      <w:pPr>
        <w:jc w:val="center"/>
        <w:rPr>
          <w:rFonts w:ascii="Century Schoolbook" w:hAnsi="Century Schoolbook"/>
          <w:b/>
          <w:sz w:val="22"/>
          <w:szCs w:val="22"/>
        </w:rPr>
      </w:pPr>
    </w:p>
    <w:p w14:paraId="7051C01A" w14:textId="77777777" w:rsidR="0039401B" w:rsidRDefault="0039401B" w:rsidP="00095426">
      <w:pPr>
        <w:jc w:val="center"/>
        <w:rPr>
          <w:rFonts w:ascii="Century Schoolbook" w:hAnsi="Century Schoolbook"/>
          <w:b/>
          <w:sz w:val="22"/>
          <w:szCs w:val="22"/>
        </w:rPr>
      </w:pPr>
    </w:p>
    <w:p w14:paraId="0B438C7A" w14:textId="77777777" w:rsidR="0039401B" w:rsidRDefault="0039401B" w:rsidP="00095426">
      <w:pPr>
        <w:jc w:val="center"/>
        <w:rPr>
          <w:rFonts w:ascii="Century Schoolbook" w:hAnsi="Century Schoolbook"/>
          <w:b/>
          <w:sz w:val="22"/>
          <w:szCs w:val="22"/>
        </w:rPr>
      </w:pPr>
    </w:p>
    <w:p w14:paraId="3970CE81" w14:textId="77777777" w:rsidR="0039401B" w:rsidRDefault="0039401B" w:rsidP="00095426">
      <w:pPr>
        <w:jc w:val="center"/>
        <w:rPr>
          <w:rFonts w:ascii="Century Schoolbook" w:hAnsi="Century Schoolbook"/>
          <w:b/>
          <w:sz w:val="22"/>
          <w:szCs w:val="22"/>
        </w:rPr>
      </w:pPr>
    </w:p>
    <w:p w14:paraId="37AF0ED2" w14:textId="77777777" w:rsidR="0039401B" w:rsidRDefault="0039401B" w:rsidP="00095426">
      <w:pPr>
        <w:jc w:val="center"/>
        <w:rPr>
          <w:rFonts w:ascii="Century Schoolbook" w:hAnsi="Century Schoolbook"/>
          <w:b/>
          <w:sz w:val="22"/>
          <w:szCs w:val="22"/>
        </w:rPr>
      </w:pPr>
    </w:p>
    <w:p w14:paraId="51D84D9A" w14:textId="77777777" w:rsidR="0039401B" w:rsidRDefault="0039401B" w:rsidP="00095426">
      <w:pPr>
        <w:jc w:val="center"/>
        <w:rPr>
          <w:rFonts w:ascii="Century Schoolbook" w:hAnsi="Century Schoolbook"/>
          <w:b/>
          <w:sz w:val="22"/>
          <w:szCs w:val="22"/>
        </w:rPr>
      </w:pPr>
    </w:p>
    <w:p w14:paraId="59DC3875" w14:textId="0E483709" w:rsidR="00923892" w:rsidRDefault="00923892" w:rsidP="00095426">
      <w:pPr>
        <w:jc w:val="center"/>
        <w:rPr>
          <w:rFonts w:ascii="Century Schoolbook" w:hAnsi="Century Schoolbook"/>
          <w:b/>
          <w:sz w:val="22"/>
          <w:szCs w:val="22"/>
        </w:rPr>
      </w:pPr>
      <w:r w:rsidRPr="00DF593F">
        <w:rPr>
          <w:rFonts w:ascii="Century Schoolbook" w:hAnsi="Century Schoolbook"/>
          <w:b/>
          <w:sz w:val="22"/>
          <w:szCs w:val="22"/>
        </w:rPr>
        <w:t xml:space="preserve">Document 4: </w:t>
      </w:r>
      <w:r w:rsidR="0039401B">
        <w:rPr>
          <w:rFonts w:ascii="Century Schoolbook" w:hAnsi="Century Schoolbook"/>
          <w:b/>
          <w:sz w:val="22"/>
          <w:szCs w:val="22"/>
        </w:rPr>
        <w:t>Newspaper Article of Panama Canal</w:t>
      </w:r>
    </w:p>
    <w:p w14:paraId="037413AA" w14:textId="77777777" w:rsidR="0039401B" w:rsidRDefault="0039401B" w:rsidP="00095426">
      <w:pPr>
        <w:jc w:val="center"/>
        <w:rPr>
          <w:rFonts w:ascii="Century Schoolbook" w:hAnsi="Century Schoolbook"/>
          <w:b/>
          <w:sz w:val="22"/>
          <w:szCs w:val="22"/>
        </w:rPr>
      </w:pPr>
    </w:p>
    <w:p w14:paraId="17230780" w14:textId="35E36974" w:rsidR="0039401B" w:rsidRPr="0039401B" w:rsidRDefault="0039401B" w:rsidP="0039401B">
      <w:pPr>
        <w:rPr>
          <w:rFonts w:ascii="Century Schoolbook" w:hAnsi="Century Schoolbook"/>
          <w:sz w:val="22"/>
          <w:szCs w:val="22"/>
        </w:rPr>
      </w:pPr>
      <w:r>
        <w:rPr>
          <w:rFonts w:ascii="Century Schoolbook" w:hAnsi="Century Schoolbook"/>
          <w:sz w:val="22"/>
          <w:szCs w:val="22"/>
        </w:rPr>
        <w:t xml:space="preserve">The article below was printed in the Baltimore Sun newspaper on October 5, 1904. </w:t>
      </w:r>
    </w:p>
    <w:p w14:paraId="14F176F0" w14:textId="77777777" w:rsidR="0039401B" w:rsidRPr="00DF593F" w:rsidRDefault="0039401B" w:rsidP="00095426">
      <w:pPr>
        <w:jc w:val="center"/>
        <w:rPr>
          <w:rFonts w:ascii="Century Schoolbook" w:hAnsi="Century Schoolbook"/>
          <w:b/>
          <w:sz w:val="22"/>
          <w:szCs w:val="22"/>
        </w:rPr>
      </w:pPr>
    </w:p>
    <w:p w14:paraId="59DC3876" w14:textId="77777777" w:rsidR="006C0F8B" w:rsidRPr="00DF593F" w:rsidRDefault="006C0F8B" w:rsidP="00095426">
      <w:pPr>
        <w:jc w:val="center"/>
        <w:rPr>
          <w:rFonts w:ascii="Century Schoolbook" w:hAnsi="Century Schoolbook"/>
          <w:b/>
          <w:sz w:val="22"/>
          <w:szCs w:val="22"/>
        </w:rPr>
      </w:pPr>
    </w:p>
    <w:p w14:paraId="59DC3877" w14:textId="0C6F2F0B" w:rsidR="006C0F8B" w:rsidRPr="00DF593F" w:rsidRDefault="006C0F8B" w:rsidP="00095426">
      <w:pPr>
        <w:jc w:val="center"/>
        <w:rPr>
          <w:rFonts w:ascii="Century Schoolbook" w:hAnsi="Century Schoolbook"/>
          <w:b/>
          <w:sz w:val="22"/>
          <w:szCs w:val="22"/>
        </w:rPr>
      </w:pPr>
    </w:p>
    <w:p w14:paraId="59DC3878" w14:textId="77777777" w:rsidR="00923892" w:rsidRPr="00DF593F" w:rsidRDefault="00923892" w:rsidP="00923892">
      <w:pPr>
        <w:rPr>
          <w:rFonts w:ascii="Century Schoolbook" w:hAnsi="Century Schoolbook"/>
          <w:color w:val="0000FF"/>
          <w:sz w:val="22"/>
          <w:szCs w:val="22"/>
        </w:rPr>
      </w:pPr>
    </w:p>
    <w:p w14:paraId="061807CC" w14:textId="77777777" w:rsidR="0039401B" w:rsidRDefault="0039401B" w:rsidP="0039401B">
      <w:pPr>
        <w:pStyle w:val="ListParagraph"/>
        <w:rPr>
          <w:rFonts w:ascii="Century Schoolbook" w:hAnsi="Century Schoolbook"/>
          <w:sz w:val="22"/>
          <w:szCs w:val="22"/>
        </w:rPr>
      </w:pPr>
    </w:p>
    <w:p w14:paraId="59DC3879" w14:textId="206C77CA" w:rsidR="00923892" w:rsidRPr="00DF593F" w:rsidRDefault="00FF2CE2" w:rsidP="00923892">
      <w:pPr>
        <w:pStyle w:val="ListParagraph"/>
        <w:numPr>
          <w:ilvl w:val="0"/>
          <w:numId w:val="34"/>
        </w:numPr>
        <w:rPr>
          <w:rFonts w:ascii="Century Schoolbook" w:hAnsi="Century Schoolbook"/>
          <w:sz w:val="22"/>
          <w:szCs w:val="22"/>
        </w:rPr>
      </w:pPr>
      <w:r w:rsidRPr="00DF593F">
        <w:rPr>
          <w:rFonts w:ascii="Century Schoolbook" w:hAnsi="Century Schoolbook"/>
          <w:b/>
          <w:noProof/>
          <w:sz w:val="22"/>
          <w:szCs w:val="22"/>
        </w:rPr>
        <w:drawing>
          <wp:anchor distT="0" distB="0" distL="114300" distR="114300" simplePos="0" relativeHeight="251658240" behindDoc="0" locked="0" layoutInCell="1" allowOverlap="1" wp14:anchorId="6861D348" wp14:editId="7C3C3C19">
            <wp:simplePos x="0" y="0"/>
            <wp:positionH relativeFrom="column">
              <wp:posOffset>-95250</wp:posOffset>
            </wp:positionH>
            <wp:positionV relativeFrom="paragraph">
              <wp:posOffset>5715</wp:posOffset>
            </wp:positionV>
            <wp:extent cx="2809875" cy="494347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9875" cy="4943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23892" w:rsidRPr="00DF593F">
        <w:rPr>
          <w:rFonts w:ascii="Century Schoolbook" w:hAnsi="Century Schoolbook"/>
          <w:sz w:val="22"/>
          <w:szCs w:val="22"/>
        </w:rPr>
        <w:t xml:space="preserve">Identify the source and type of document. When and why was this written? Is it reliable, why or why not?  </w:t>
      </w:r>
    </w:p>
    <w:p w14:paraId="59DC387A" w14:textId="2DDA825F" w:rsidR="00923892" w:rsidRDefault="00923892" w:rsidP="00923892">
      <w:pPr>
        <w:rPr>
          <w:rFonts w:ascii="Century Schoolbook" w:hAnsi="Century Schoolbook"/>
          <w:sz w:val="22"/>
          <w:szCs w:val="22"/>
        </w:rPr>
      </w:pPr>
    </w:p>
    <w:p w14:paraId="32C83095" w14:textId="77777777" w:rsidR="00FF2CE2" w:rsidRDefault="00FF2CE2" w:rsidP="00923892">
      <w:pPr>
        <w:rPr>
          <w:rFonts w:ascii="Century Schoolbook" w:hAnsi="Century Schoolbook"/>
          <w:sz w:val="22"/>
          <w:szCs w:val="22"/>
        </w:rPr>
      </w:pPr>
    </w:p>
    <w:p w14:paraId="44FC9534" w14:textId="77777777" w:rsidR="00FF2CE2" w:rsidRDefault="00FF2CE2" w:rsidP="00923892">
      <w:pPr>
        <w:rPr>
          <w:rFonts w:ascii="Century Schoolbook" w:hAnsi="Century Schoolbook"/>
          <w:sz w:val="22"/>
          <w:szCs w:val="22"/>
        </w:rPr>
      </w:pPr>
    </w:p>
    <w:p w14:paraId="28F4B3E6" w14:textId="77777777" w:rsidR="00FF2CE2" w:rsidRDefault="00FF2CE2" w:rsidP="00923892">
      <w:pPr>
        <w:rPr>
          <w:rFonts w:ascii="Century Schoolbook" w:hAnsi="Century Schoolbook"/>
          <w:sz w:val="22"/>
          <w:szCs w:val="22"/>
        </w:rPr>
      </w:pPr>
    </w:p>
    <w:p w14:paraId="4EA64762" w14:textId="77777777" w:rsidR="00FF2CE2" w:rsidRPr="00DF593F" w:rsidRDefault="00FF2CE2" w:rsidP="00923892">
      <w:pPr>
        <w:rPr>
          <w:rFonts w:ascii="Century Schoolbook" w:hAnsi="Century Schoolbook"/>
          <w:sz w:val="22"/>
          <w:szCs w:val="22"/>
        </w:rPr>
      </w:pPr>
    </w:p>
    <w:p w14:paraId="59DC387B" w14:textId="77777777" w:rsidR="00923892" w:rsidRPr="00DF593F" w:rsidRDefault="00923892" w:rsidP="00923892">
      <w:pPr>
        <w:ind w:left="360"/>
        <w:rPr>
          <w:rFonts w:ascii="Century Schoolbook" w:hAnsi="Century Schoolbook"/>
          <w:sz w:val="22"/>
          <w:szCs w:val="22"/>
        </w:rPr>
      </w:pPr>
    </w:p>
    <w:p w14:paraId="59DC387C" w14:textId="77777777" w:rsidR="00923892" w:rsidRPr="00DF593F" w:rsidRDefault="00923892" w:rsidP="00923892">
      <w:pPr>
        <w:numPr>
          <w:ilvl w:val="0"/>
          <w:numId w:val="34"/>
        </w:numPr>
        <w:rPr>
          <w:rFonts w:ascii="Century Schoolbook" w:hAnsi="Century Schoolbook"/>
          <w:sz w:val="22"/>
          <w:szCs w:val="22"/>
        </w:rPr>
      </w:pPr>
      <w:r w:rsidRPr="00DF593F">
        <w:rPr>
          <w:rFonts w:ascii="Century Schoolbook" w:hAnsi="Century Schoolbook"/>
          <w:sz w:val="22"/>
          <w:szCs w:val="22"/>
        </w:rPr>
        <w:t xml:space="preserve">What is the overall idea or message of the document? </w:t>
      </w:r>
    </w:p>
    <w:p w14:paraId="59DC387D" w14:textId="5C0D69B8" w:rsidR="00923892" w:rsidRDefault="00923892" w:rsidP="00923892">
      <w:pPr>
        <w:rPr>
          <w:rFonts w:ascii="Century Schoolbook" w:hAnsi="Century Schoolbook"/>
          <w:sz w:val="22"/>
          <w:szCs w:val="22"/>
        </w:rPr>
      </w:pPr>
    </w:p>
    <w:p w14:paraId="099D9FFF" w14:textId="77777777" w:rsidR="00FF2CE2" w:rsidRDefault="00FF2CE2" w:rsidP="00923892">
      <w:pPr>
        <w:rPr>
          <w:rFonts w:ascii="Century Schoolbook" w:hAnsi="Century Schoolbook"/>
          <w:sz w:val="22"/>
          <w:szCs w:val="22"/>
        </w:rPr>
      </w:pPr>
    </w:p>
    <w:p w14:paraId="7F0FBF8B" w14:textId="77777777" w:rsidR="00FF2CE2" w:rsidRDefault="00FF2CE2" w:rsidP="00923892">
      <w:pPr>
        <w:rPr>
          <w:rFonts w:ascii="Century Schoolbook" w:hAnsi="Century Schoolbook"/>
          <w:sz w:val="22"/>
          <w:szCs w:val="22"/>
        </w:rPr>
      </w:pPr>
    </w:p>
    <w:p w14:paraId="1A342365" w14:textId="77777777" w:rsidR="00FF2CE2" w:rsidRDefault="00FF2CE2" w:rsidP="00923892">
      <w:pPr>
        <w:rPr>
          <w:rFonts w:ascii="Century Schoolbook" w:hAnsi="Century Schoolbook"/>
          <w:sz w:val="22"/>
          <w:szCs w:val="22"/>
        </w:rPr>
      </w:pPr>
    </w:p>
    <w:p w14:paraId="5D3EA2BF" w14:textId="77777777" w:rsidR="00FF2CE2" w:rsidRPr="00DF593F" w:rsidRDefault="00FF2CE2" w:rsidP="00923892">
      <w:pPr>
        <w:rPr>
          <w:rFonts w:ascii="Century Schoolbook" w:hAnsi="Century Schoolbook"/>
          <w:sz w:val="22"/>
          <w:szCs w:val="22"/>
        </w:rPr>
      </w:pPr>
    </w:p>
    <w:p w14:paraId="59DC387F" w14:textId="77777777" w:rsidR="00923892" w:rsidRPr="00DF593F" w:rsidRDefault="00923892" w:rsidP="00923892">
      <w:pPr>
        <w:numPr>
          <w:ilvl w:val="0"/>
          <w:numId w:val="34"/>
        </w:numPr>
        <w:rPr>
          <w:rFonts w:ascii="Century Schoolbook" w:hAnsi="Century Schoolbook"/>
          <w:sz w:val="22"/>
          <w:szCs w:val="22"/>
        </w:rPr>
      </w:pPr>
      <w:r w:rsidRPr="00DF593F">
        <w:rPr>
          <w:rFonts w:ascii="Century Schoolbook" w:hAnsi="Century Schoolbook"/>
          <w:sz w:val="22"/>
          <w:szCs w:val="22"/>
        </w:rPr>
        <w:t>How might this document help you answer the central historical question?</w:t>
      </w:r>
    </w:p>
    <w:p w14:paraId="59DC3880" w14:textId="46F6570C" w:rsidR="00923892" w:rsidRDefault="00923892" w:rsidP="00923892">
      <w:pPr>
        <w:rPr>
          <w:rFonts w:ascii="Century Schoolbook" w:hAnsi="Century Schoolbook"/>
          <w:sz w:val="22"/>
          <w:szCs w:val="22"/>
        </w:rPr>
      </w:pPr>
    </w:p>
    <w:p w14:paraId="73764325" w14:textId="77777777" w:rsidR="00FF2CE2" w:rsidRDefault="00FF2CE2" w:rsidP="00923892">
      <w:pPr>
        <w:rPr>
          <w:rFonts w:ascii="Century Schoolbook" w:hAnsi="Century Schoolbook"/>
          <w:sz w:val="22"/>
          <w:szCs w:val="22"/>
        </w:rPr>
      </w:pPr>
    </w:p>
    <w:p w14:paraId="1AFACFD7" w14:textId="77777777" w:rsidR="00FF2CE2" w:rsidRDefault="00FF2CE2" w:rsidP="00923892">
      <w:pPr>
        <w:rPr>
          <w:rFonts w:ascii="Century Schoolbook" w:hAnsi="Century Schoolbook"/>
          <w:sz w:val="22"/>
          <w:szCs w:val="22"/>
        </w:rPr>
      </w:pPr>
    </w:p>
    <w:p w14:paraId="23042613" w14:textId="77777777" w:rsidR="00FF2CE2" w:rsidRDefault="00FF2CE2" w:rsidP="00923892">
      <w:pPr>
        <w:rPr>
          <w:rFonts w:ascii="Century Schoolbook" w:hAnsi="Century Schoolbook"/>
          <w:sz w:val="22"/>
          <w:szCs w:val="22"/>
        </w:rPr>
      </w:pPr>
    </w:p>
    <w:p w14:paraId="71357EDE" w14:textId="77777777" w:rsidR="00FF2CE2" w:rsidRDefault="00FF2CE2" w:rsidP="00923892">
      <w:pPr>
        <w:rPr>
          <w:rFonts w:ascii="Century Schoolbook" w:hAnsi="Century Schoolbook"/>
          <w:sz w:val="22"/>
          <w:szCs w:val="22"/>
        </w:rPr>
      </w:pPr>
    </w:p>
    <w:p w14:paraId="4D4139A5" w14:textId="77777777" w:rsidR="0039401B" w:rsidRDefault="0039401B" w:rsidP="00923892">
      <w:pPr>
        <w:rPr>
          <w:rFonts w:ascii="Century Schoolbook" w:hAnsi="Century Schoolbook"/>
          <w:sz w:val="22"/>
          <w:szCs w:val="22"/>
        </w:rPr>
      </w:pPr>
    </w:p>
    <w:p w14:paraId="644E9454" w14:textId="7A69F23E" w:rsidR="0039401B" w:rsidRPr="0039401B" w:rsidRDefault="0039401B" w:rsidP="0039401B">
      <w:pPr>
        <w:pStyle w:val="ListParagraph"/>
        <w:numPr>
          <w:ilvl w:val="0"/>
          <w:numId w:val="34"/>
        </w:numPr>
        <w:rPr>
          <w:rFonts w:ascii="Century Schoolbook" w:hAnsi="Century Schoolbook"/>
          <w:sz w:val="22"/>
          <w:szCs w:val="22"/>
        </w:rPr>
      </w:pPr>
      <w:r w:rsidRPr="0039401B">
        <w:rPr>
          <w:rFonts w:ascii="Century Schoolbook" w:hAnsi="Century Schoolbook"/>
          <w:sz w:val="22"/>
          <w:szCs w:val="22"/>
        </w:rPr>
        <w:t>How might contemporary events have affected how the author wrote this source?</w:t>
      </w:r>
    </w:p>
    <w:p w14:paraId="359D5181" w14:textId="2C50EDEE" w:rsidR="0039401B" w:rsidRPr="004A1AA7" w:rsidRDefault="0039401B" w:rsidP="0039401B">
      <w:pPr>
        <w:rPr>
          <w:rFonts w:ascii="Century Schoolbook" w:hAnsi="Century Schoolbook"/>
          <w:sz w:val="20"/>
        </w:rPr>
      </w:pPr>
    </w:p>
    <w:p w14:paraId="5A4D4149" w14:textId="77777777" w:rsidR="0039401B" w:rsidRDefault="0039401B" w:rsidP="00923892">
      <w:pPr>
        <w:rPr>
          <w:rFonts w:ascii="Century Schoolbook" w:hAnsi="Century Schoolbook"/>
          <w:sz w:val="22"/>
          <w:szCs w:val="22"/>
        </w:rPr>
      </w:pPr>
    </w:p>
    <w:p w14:paraId="193759D8" w14:textId="77777777" w:rsidR="0039401B" w:rsidRDefault="0039401B" w:rsidP="00923892">
      <w:pPr>
        <w:rPr>
          <w:rFonts w:ascii="Century Schoolbook" w:hAnsi="Century Schoolbook"/>
          <w:sz w:val="22"/>
          <w:szCs w:val="22"/>
        </w:rPr>
      </w:pPr>
    </w:p>
    <w:p w14:paraId="7B7E6657" w14:textId="77777777" w:rsidR="0039401B" w:rsidRDefault="0039401B" w:rsidP="00923892">
      <w:pPr>
        <w:rPr>
          <w:rFonts w:ascii="Century Schoolbook" w:hAnsi="Century Schoolbook"/>
          <w:sz w:val="22"/>
          <w:szCs w:val="22"/>
        </w:rPr>
      </w:pPr>
    </w:p>
    <w:p w14:paraId="3B29249F" w14:textId="77777777" w:rsidR="0039401B" w:rsidRDefault="0039401B" w:rsidP="00923892">
      <w:pPr>
        <w:rPr>
          <w:rFonts w:ascii="Century Schoolbook" w:hAnsi="Century Schoolbook"/>
          <w:sz w:val="22"/>
          <w:szCs w:val="22"/>
        </w:rPr>
      </w:pPr>
    </w:p>
    <w:p w14:paraId="346EBBC2" w14:textId="77777777" w:rsidR="0039401B" w:rsidRDefault="0039401B" w:rsidP="00923892">
      <w:pPr>
        <w:rPr>
          <w:rFonts w:ascii="Century Schoolbook" w:hAnsi="Century Schoolbook"/>
          <w:sz w:val="22"/>
          <w:szCs w:val="22"/>
        </w:rPr>
      </w:pPr>
    </w:p>
    <w:p w14:paraId="1725CCB5" w14:textId="77777777" w:rsidR="0039401B" w:rsidRDefault="0039401B" w:rsidP="00923892">
      <w:pPr>
        <w:rPr>
          <w:rFonts w:ascii="Century Schoolbook" w:hAnsi="Century Schoolbook"/>
          <w:sz w:val="22"/>
          <w:szCs w:val="22"/>
        </w:rPr>
      </w:pPr>
    </w:p>
    <w:p w14:paraId="202AFD52" w14:textId="77777777" w:rsidR="0039401B" w:rsidRDefault="0039401B" w:rsidP="00923892">
      <w:pPr>
        <w:rPr>
          <w:rFonts w:ascii="Century Schoolbook" w:hAnsi="Century Schoolbook"/>
          <w:sz w:val="22"/>
          <w:szCs w:val="22"/>
        </w:rPr>
      </w:pPr>
    </w:p>
    <w:p w14:paraId="2C44E3CB" w14:textId="77777777" w:rsidR="0039401B" w:rsidRDefault="0039401B" w:rsidP="00923892">
      <w:pPr>
        <w:rPr>
          <w:rFonts w:ascii="Century Schoolbook" w:hAnsi="Century Schoolbook"/>
          <w:sz w:val="22"/>
          <w:szCs w:val="22"/>
        </w:rPr>
      </w:pPr>
    </w:p>
    <w:p w14:paraId="69E3B4A4" w14:textId="77777777" w:rsidR="0039401B" w:rsidRDefault="0039401B" w:rsidP="00923892">
      <w:pPr>
        <w:rPr>
          <w:rFonts w:ascii="Century Schoolbook" w:hAnsi="Century Schoolbook"/>
          <w:sz w:val="22"/>
          <w:szCs w:val="22"/>
        </w:rPr>
      </w:pPr>
    </w:p>
    <w:p w14:paraId="5F95E5DF" w14:textId="77777777" w:rsidR="0039401B" w:rsidRDefault="0039401B" w:rsidP="00923892">
      <w:pPr>
        <w:rPr>
          <w:rFonts w:ascii="Century Schoolbook" w:hAnsi="Century Schoolbook"/>
          <w:sz w:val="22"/>
          <w:szCs w:val="22"/>
        </w:rPr>
      </w:pPr>
    </w:p>
    <w:p w14:paraId="14A0843D" w14:textId="77777777" w:rsidR="0039401B" w:rsidRDefault="0039401B" w:rsidP="00923892">
      <w:pPr>
        <w:rPr>
          <w:rFonts w:ascii="Century Schoolbook" w:hAnsi="Century Schoolbook"/>
          <w:sz w:val="22"/>
          <w:szCs w:val="22"/>
        </w:rPr>
      </w:pPr>
    </w:p>
    <w:p w14:paraId="6CFDE509" w14:textId="77777777" w:rsidR="0039401B" w:rsidRDefault="0039401B" w:rsidP="00923892">
      <w:pPr>
        <w:rPr>
          <w:rFonts w:ascii="Century Schoolbook" w:hAnsi="Century Schoolbook"/>
          <w:sz w:val="22"/>
          <w:szCs w:val="22"/>
        </w:rPr>
      </w:pPr>
    </w:p>
    <w:p w14:paraId="6348720B" w14:textId="77777777" w:rsidR="0039401B" w:rsidRDefault="0039401B" w:rsidP="00923892">
      <w:pPr>
        <w:rPr>
          <w:rFonts w:ascii="Century Schoolbook" w:hAnsi="Century Schoolbook"/>
          <w:sz w:val="22"/>
          <w:szCs w:val="22"/>
        </w:rPr>
      </w:pPr>
    </w:p>
    <w:p w14:paraId="6D4BFFDD" w14:textId="77777777" w:rsidR="0039401B" w:rsidRDefault="0039401B" w:rsidP="00923892">
      <w:pPr>
        <w:rPr>
          <w:rFonts w:ascii="Century Schoolbook" w:hAnsi="Century Schoolbook"/>
          <w:sz w:val="22"/>
          <w:szCs w:val="22"/>
        </w:rPr>
      </w:pPr>
    </w:p>
    <w:p w14:paraId="17A3A265" w14:textId="77777777" w:rsidR="0039401B" w:rsidRDefault="0039401B" w:rsidP="00923892">
      <w:pPr>
        <w:rPr>
          <w:rFonts w:ascii="Century Schoolbook" w:hAnsi="Century Schoolbook"/>
          <w:sz w:val="22"/>
          <w:szCs w:val="22"/>
        </w:rPr>
      </w:pPr>
    </w:p>
    <w:p w14:paraId="7B99BFC0" w14:textId="77777777" w:rsidR="0039401B" w:rsidRDefault="0039401B" w:rsidP="00923892">
      <w:pPr>
        <w:rPr>
          <w:rFonts w:ascii="Century Schoolbook" w:hAnsi="Century Schoolbook"/>
          <w:sz w:val="22"/>
          <w:szCs w:val="22"/>
        </w:rPr>
      </w:pPr>
    </w:p>
    <w:p w14:paraId="59DC3881" w14:textId="37C490DD" w:rsidR="00B91107" w:rsidRPr="00DF593F" w:rsidRDefault="00B91107" w:rsidP="00B91107">
      <w:pPr>
        <w:rPr>
          <w:rFonts w:ascii="Century Schoolbook" w:hAnsi="Century Schoolbook"/>
          <w:sz w:val="22"/>
          <w:szCs w:val="22"/>
        </w:rPr>
      </w:pPr>
      <w:r w:rsidRPr="00DF593F">
        <w:rPr>
          <w:rFonts w:ascii="Century Schoolbook" w:hAnsi="Century Schoolbook"/>
          <w:b/>
          <w:bCs/>
          <w:sz w:val="22"/>
          <w:szCs w:val="22"/>
        </w:rPr>
        <w:t>Part B Directions:</w:t>
      </w:r>
      <w:r w:rsidRPr="00DF593F">
        <w:rPr>
          <w:rFonts w:ascii="Century Schoolbook" w:hAnsi="Century Schoolbook"/>
          <w:sz w:val="22"/>
          <w:szCs w:val="22"/>
        </w:rPr>
        <w:t xml:space="preserve"> As you p</w:t>
      </w:r>
      <w:r w:rsidR="00C8568F" w:rsidRPr="00DF593F">
        <w:rPr>
          <w:rFonts w:ascii="Century Schoolbook" w:hAnsi="Century Schoolbook"/>
          <w:sz w:val="22"/>
          <w:szCs w:val="22"/>
        </w:rPr>
        <w:t xml:space="preserve">repare to debrief this activity, you first need decide how the evidence from the documents </w:t>
      </w:r>
      <w:r w:rsidR="00DF36CD" w:rsidRPr="00DF593F">
        <w:rPr>
          <w:rFonts w:ascii="Century Schoolbook" w:hAnsi="Century Schoolbook"/>
          <w:sz w:val="22"/>
          <w:szCs w:val="22"/>
        </w:rPr>
        <w:t xml:space="preserve">helps you understand </w:t>
      </w:r>
      <w:r w:rsidR="003337F1" w:rsidRPr="00DF593F">
        <w:rPr>
          <w:rFonts w:ascii="Century Schoolbook" w:hAnsi="Century Schoolbook"/>
          <w:sz w:val="22"/>
          <w:szCs w:val="22"/>
        </w:rPr>
        <w:t>whether or not you believe</w:t>
      </w:r>
      <w:r w:rsidR="00364476" w:rsidRPr="00DF593F">
        <w:rPr>
          <w:rFonts w:ascii="Century Schoolbook" w:hAnsi="Century Schoolbook"/>
          <w:sz w:val="22"/>
          <w:szCs w:val="22"/>
        </w:rPr>
        <w:t xml:space="preserve"> that President Theodore Roosevelt was justified in the use of his “Big Stick Diplomacy”?</w:t>
      </w:r>
    </w:p>
    <w:p w14:paraId="59DC3882" w14:textId="77777777" w:rsidR="00B91107" w:rsidRPr="00DF593F" w:rsidRDefault="00B91107" w:rsidP="00B91107">
      <w:pPr>
        <w:jc w:val="center"/>
        <w:rPr>
          <w:rFonts w:ascii="Century Schoolbook" w:hAnsi="Century Schoolbook"/>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B91107" w:rsidRPr="00DF593F" w14:paraId="59DC3885" w14:textId="77777777" w:rsidTr="00B91107">
        <w:tc>
          <w:tcPr>
            <w:tcW w:w="4788" w:type="dxa"/>
          </w:tcPr>
          <w:p w14:paraId="59DC3883" w14:textId="77777777" w:rsidR="00B91107" w:rsidRPr="00DF593F" w:rsidRDefault="001213CE" w:rsidP="00B91107">
            <w:pPr>
              <w:jc w:val="center"/>
              <w:rPr>
                <w:rFonts w:ascii="Century Schoolbook" w:hAnsi="Century Schoolbook"/>
                <w:b/>
                <w:sz w:val="22"/>
                <w:szCs w:val="22"/>
              </w:rPr>
            </w:pPr>
            <w:r w:rsidRPr="00DF593F">
              <w:rPr>
                <w:rFonts w:ascii="Century Schoolbook" w:hAnsi="Century Schoolbook"/>
                <w:b/>
                <w:sz w:val="22"/>
                <w:szCs w:val="22"/>
              </w:rPr>
              <w:t>President Roosevelt WAS justified in implementing his program of “Big Stick” diplomacy.</w:t>
            </w:r>
          </w:p>
        </w:tc>
        <w:tc>
          <w:tcPr>
            <w:tcW w:w="4788" w:type="dxa"/>
          </w:tcPr>
          <w:p w14:paraId="59DC3884" w14:textId="77777777" w:rsidR="00B91107" w:rsidRPr="00DF593F" w:rsidRDefault="001213CE" w:rsidP="00DF36CD">
            <w:pPr>
              <w:jc w:val="center"/>
              <w:rPr>
                <w:rFonts w:ascii="Century Schoolbook" w:hAnsi="Century Schoolbook"/>
                <w:b/>
                <w:sz w:val="22"/>
                <w:szCs w:val="22"/>
              </w:rPr>
            </w:pPr>
            <w:r w:rsidRPr="00DF593F">
              <w:rPr>
                <w:rFonts w:ascii="Century Schoolbook" w:hAnsi="Century Schoolbook"/>
                <w:b/>
                <w:sz w:val="22"/>
                <w:szCs w:val="22"/>
              </w:rPr>
              <w:t>President Roosevelt WAS NOT justified in implementing his program of “Big Stick” diplomacy.</w:t>
            </w:r>
          </w:p>
        </w:tc>
      </w:tr>
      <w:tr w:rsidR="00B91107" w:rsidRPr="00DF593F" w14:paraId="59DC38AD" w14:textId="77777777" w:rsidTr="00B91107">
        <w:tc>
          <w:tcPr>
            <w:tcW w:w="4788" w:type="dxa"/>
          </w:tcPr>
          <w:p w14:paraId="59DC3886" w14:textId="77777777" w:rsidR="00B91107" w:rsidRPr="00DF593F" w:rsidRDefault="00B91107" w:rsidP="00714091">
            <w:pPr>
              <w:rPr>
                <w:rFonts w:ascii="Century Schoolbook" w:hAnsi="Century Schoolbook"/>
                <w:i/>
                <w:sz w:val="22"/>
                <w:szCs w:val="22"/>
              </w:rPr>
            </w:pPr>
            <w:r w:rsidRPr="00DF593F">
              <w:rPr>
                <w:rFonts w:ascii="Century Schoolbook" w:hAnsi="Century Schoolbook"/>
                <w:i/>
                <w:sz w:val="22"/>
                <w:szCs w:val="22"/>
              </w:rPr>
              <w:t>Identify three (3) pieces of evidence from the documents that supports this view</w:t>
            </w:r>
          </w:p>
          <w:p w14:paraId="59DC3887" w14:textId="77777777" w:rsidR="00B91107" w:rsidRPr="00DF593F" w:rsidRDefault="00B91107" w:rsidP="00714091">
            <w:pPr>
              <w:rPr>
                <w:rFonts w:ascii="Century Schoolbook" w:hAnsi="Century Schoolbook"/>
                <w:i/>
                <w:sz w:val="22"/>
                <w:szCs w:val="22"/>
              </w:rPr>
            </w:pPr>
          </w:p>
          <w:p w14:paraId="59DC3888" w14:textId="77777777" w:rsidR="00B91107" w:rsidRPr="00DF593F" w:rsidRDefault="00B91107" w:rsidP="00B91107">
            <w:pPr>
              <w:pStyle w:val="ListParagraph"/>
              <w:numPr>
                <w:ilvl w:val="0"/>
                <w:numId w:val="28"/>
              </w:numPr>
              <w:rPr>
                <w:rFonts w:ascii="Century Schoolbook" w:hAnsi="Century Schoolbook"/>
                <w:i/>
                <w:sz w:val="22"/>
                <w:szCs w:val="22"/>
              </w:rPr>
            </w:pPr>
            <w:r w:rsidRPr="00DF593F">
              <w:rPr>
                <w:rFonts w:ascii="Century Schoolbook" w:hAnsi="Century Schoolbook"/>
                <w:i/>
                <w:sz w:val="22"/>
                <w:szCs w:val="22"/>
              </w:rPr>
              <w:t xml:space="preserve">  </w:t>
            </w:r>
          </w:p>
          <w:p w14:paraId="59DC3889" w14:textId="77777777" w:rsidR="00B91107" w:rsidRPr="00DF593F" w:rsidRDefault="00B91107" w:rsidP="00714091">
            <w:pPr>
              <w:pStyle w:val="ListParagraph"/>
              <w:rPr>
                <w:rFonts w:ascii="Century Schoolbook" w:hAnsi="Century Schoolbook"/>
                <w:i/>
                <w:sz w:val="22"/>
                <w:szCs w:val="22"/>
              </w:rPr>
            </w:pPr>
          </w:p>
          <w:p w14:paraId="59DC388A" w14:textId="77777777" w:rsidR="00B91107" w:rsidRPr="00DF593F" w:rsidRDefault="00B91107" w:rsidP="00714091">
            <w:pPr>
              <w:pStyle w:val="ListParagraph"/>
              <w:rPr>
                <w:rFonts w:ascii="Century Schoolbook" w:hAnsi="Century Schoolbook"/>
                <w:i/>
                <w:sz w:val="22"/>
                <w:szCs w:val="22"/>
              </w:rPr>
            </w:pPr>
          </w:p>
          <w:p w14:paraId="59DC388B" w14:textId="77777777" w:rsidR="00B91107" w:rsidRPr="00DF593F" w:rsidRDefault="00B91107" w:rsidP="00714091">
            <w:pPr>
              <w:pStyle w:val="ListParagraph"/>
              <w:rPr>
                <w:rFonts w:ascii="Century Schoolbook" w:hAnsi="Century Schoolbook"/>
                <w:i/>
                <w:sz w:val="22"/>
                <w:szCs w:val="22"/>
              </w:rPr>
            </w:pPr>
          </w:p>
          <w:p w14:paraId="59DC388C" w14:textId="77777777" w:rsidR="00B91107" w:rsidRPr="00DF593F" w:rsidRDefault="00B91107" w:rsidP="00714091">
            <w:pPr>
              <w:pStyle w:val="ListParagraph"/>
              <w:rPr>
                <w:rFonts w:ascii="Century Schoolbook" w:hAnsi="Century Schoolbook"/>
                <w:i/>
                <w:sz w:val="22"/>
                <w:szCs w:val="22"/>
              </w:rPr>
            </w:pPr>
          </w:p>
          <w:p w14:paraId="59DC388D" w14:textId="77777777" w:rsidR="00B91107" w:rsidRPr="00DF593F" w:rsidRDefault="00B91107" w:rsidP="00714091">
            <w:pPr>
              <w:pStyle w:val="ListParagraph"/>
              <w:rPr>
                <w:rFonts w:ascii="Century Schoolbook" w:hAnsi="Century Schoolbook"/>
                <w:i/>
                <w:sz w:val="22"/>
                <w:szCs w:val="22"/>
              </w:rPr>
            </w:pPr>
          </w:p>
          <w:p w14:paraId="59DC388E" w14:textId="77777777" w:rsidR="00B91107" w:rsidRPr="00DF593F" w:rsidRDefault="00B91107" w:rsidP="00B91107">
            <w:pPr>
              <w:pStyle w:val="ListParagraph"/>
              <w:numPr>
                <w:ilvl w:val="0"/>
                <w:numId w:val="28"/>
              </w:numPr>
              <w:rPr>
                <w:rFonts w:ascii="Century Schoolbook" w:hAnsi="Century Schoolbook"/>
                <w:i/>
                <w:sz w:val="22"/>
                <w:szCs w:val="22"/>
              </w:rPr>
            </w:pPr>
            <w:r w:rsidRPr="00DF593F">
              <w:rPr>
                <w:rFonts w:ascii="Century Schoolbook" w:hAnsi="Century Schoolbook"/>
                <w:i/>
                <w:sz w:val="22"/>
                <w:szCs w:val="22"/>
              </w:rPr>
              <w:t xml:space="preserve">  </w:t>
            </w:r>
          </w:p>
          <w:p w14:paraId="59DC388F" w14:textId="77777777" w:rsidR="00B91107" w:rsidRPr="00DF593F" w:rsidRDefault="00B91107" w:rsidP="00714091">
            <w:pPr>
              <w:pStyle w:val="ListParagraph"/>
              <w:rPr>
                <w:rFonts w:ascii="Century Schoolbook" w:hAnsi="Century Schoolbook"/>
                <w:i/>
                <w:sz w:val="22"/>
                <w:szCs w:val="22"/>
              </w:rPr>
            </w:pPr>
          </w:p>
          <w:p w14:paraId="59DC3890" w14:textId="77777777" w:rsidR="00B91107" w:rsidRPr="00DF593F" w:rsidRDefault="00B91107" w:rsidP="00714091">
            <w:pPr>
              <w:pStyle w:val="ListParagraph"/>
              <w:rPr>
                <w:rFonts w:ascii="Century Schoolbook" w:hAnsi="Century Schoolbook"/>
                <w:i/>
                <w:sz w:val="22"/>
                <w:szCs w:val="22"/>
              </w:rPr>
            </w:pPr>
          </w:p>
          <w:p w14:paraId="59DC3891" w14:textId="77777777" w:rsidR="00B91107" w:rsidRPr="00DF593F" w:rsidRDefault="00B91107" w:rsidP="00714091">
            <w:pPr>
              <w:pStyle w:val="ListParagraph"/>
              <w:rPr>
                <w:rFonts w:ascii="Century Schoolbook" w:hAnsi="Century Schoolbook"/>
                <w:i/>
                <w:sz w:val="22"/>
                <w:szCs w:val="22"/>
              </w:rPr>
            </w:pPr>
          </w:p>
          <w:p w14:paraId="59DC3892" w14:textId="77777777" w:rsidR="00B91107" w:rsidRPr="00DF593F" w:rsidRDefault="00B91107" w:rsidP="00714091">
            <w:pPr>
              <w:pStyle w:val="ListParagraph"/>
              <w:rPr>
                <w:rFonts w:ascii="Century Schoolbook" w:hAnsi="Century Schoolbook"/>
                <w:i/>
                <w:sz w:val="22"/>
                <w:szCs w:val="22"/>
              </w:rPr>
            </w:pPr>
          </w:p>
          <w:p w14:paraId="59DC3893" w14:textId="77777777" w:rsidR="00B91107" w:rsidRPr="00DF593F" w:rsidRDefault="00B91107" w:rsidP="00714091">
            <w:pPr>
              <w:pStyle w:val="ListParagraph"/>
              <w:rPr>
                <w:rFonts w:ascii="Century Schoolbook" w:hAnsi="Century Schoolbook"/>
                <w:i/>
                <w:sz w:val="22"/>
                <w:szCs w:val="22"/>
              </w:rPr>
            </w:pPr>
          </w:p>
          <w:p w14:paraId="59DC3894" w14:textId="77777777" w:rsidR="00B91107" w:rsidRPr="00DF593F" w:rsidRDefault="00B91107" w:rsidP="00B91107">
            <w:pPr>
              <w:pStyle w:val="ListParagraph"/>
              <w:numPr>
                <w:ilvl w:val="0"/>
                <w:numId w:val="28"/>
              </w:numPr>
              <w:rPr>
                <w:rFonts w:ascii="Century Schoolbook" w:hAnsi="Century Schoolbook"/>
                <w:i/>
                <w:sz w:val="22"/>
                <w:szCs w:val="22"/>
              </w:rPr>
            </w:pPr>
            <w:r w:rsidRPr="00DF593F">
              <w:rPr>
                <w:rFonts w:ascii="Century Schoolbook" w:hAnsi="Century Schoolbook"/>
                <w:i/>
                <w:sz w:val="22"/>
                <w:szCs w:val="22"/>
              </w:rPr>
              <w:t xml:space="preserve"> </w:t>
            </w:r>
          </w:p>
          <w:p w14:paraId="59DC3895" w14:textId="77777777" w:rsidR="00B91107" w:rsidRPr="00DF593F" w:rsidRDefault="00B91107" w:rsidP="00714091">
            <w:pPr>
              <w:pStyle w:val="ListParagraph"/>
              <w:rPr>
                <w:rFonts w:ascii="Century Schoolbook" w:hAnsi="Century Schoolbook"/>
                <w:i/>
                <w:sz w:val="22"/>
                <w:szCs w:val="22"/>
              </w:rPr>
            </w:pPr>
          </w:p>
          <w:p w14:paraId="59DC3896" w14:textId="77777777" w:rsidR="00B91107" w:rsidRPr="00DF593F" w:rsidRDefault="00B91107" w:rsidP="00714091">
            <w:pPr>
              <w:rPr>
                <w:rFonts w:ascii="Century Schoolbook" w:hAnsi="Century Schoolbook"/>
                <w:i/>
                <w:sz w:val="22"/>
                <w:szCs w:val="22"/>
              </w:rPr>
            </w:pPr>
          </w:p>
          <w:p w14:paraId="59DC3897" w14:textId="77777777" w:rsidR="00B91107" w:rsidRPr="00DF593F" w:rsidRDefault="00B91107" w:rsidP="00714091">
            <w:pPr>
              <w:rPr>
                <w:rFonts w:ascii="Century Schoolbook" w:hAnsi="Century Schoolbook"/>
                <w:i/>
                <w:sz w:val="22"/>
                <w:szCs w:val="22"/>
              </w:rPr>
            </w:pPr>
          </w:p>
          <w:p w14:paraId="59DC3898" w14:textId="77777777" w:rsidR="00B91107" w:rsidRPr="00DF593F" w:rsidRDefault="00B91107" w:rsidP="00714091">
            <w:pPr>
              <w:rPr>
                <w:rFonts w:ascii="Century Schoolbook" w:hAnsi="Century Schoolbook"/>
                <w:i/>
                <w:sz w:val="22"/>
                <w:szCs w:val="22"/>
              </w:rPr>
            </w:pPr>
          </w:p>
        </w:tc>
        <w:tc>
          <w:tcPr>
            <w:tcW w:w="4788" w:type="dxa"/>
          </w:tcPr>
          <w:p w14:paraId="59DC3899" w14:textId="77777777" w:rsidR="00B91107" w:rsidRPr="00DF593F" w:rsidRDefault="00B91107" w:rsidP="00714091">
            <w:pPr>
              <w:rPr>
                <w:rFonts w:ascii="Century Schoolbook" w:hAnsi="Century Schoolbook"/>
                <w:i/>
                <w:sz w:val="22"/>
                <w:szCs w:val="22"/>
              </w:rPr>
            </w:pPr>
            <w:r w:rsidRPr="00DF593F">
              <w:rPr>
                <w:rFonts w:ascii="Century Schoolbook" w:hAnsi="Century Schoolbook"/>
                <w:i/>
                <w:sz w:val="22"/>
                <w:szCs w:val="22"/>
              </w:rPr>
              <w:t>Identify three (3) pieces of evidence from the documents that</w:t>
            </w:r>
            <w:r w:rsidR="00364476" w:rsidRPr="00DF593F">
              <w:rPr>
                <w:rFonts w:ascii="Century Schoolbook" w:hAnsi="Century Schoolbook"/>
                <w:i/>
                <w:sz w:val="22"/>
                <w:szCs w:val="22"/>
              </w:rPr>
              <w:t xml:space="preserve"> does not</w:t>
            </w:r>
            <w:r w:rsidRPr="00DF593F">
              <w:rPr>
                <w:rFonts w:ascii="Century Schoolbook" w:hAnsi="Century Schoolbook"/>
                <w:i/>
                <w:sz w:val="22"/>
                <w:szCs w:val="22"/>
              </w:rPr>
              <w:t xml:space="preserve"> supports this view</w:t>
            </w:r>
          </w:p>
          <w:p w14:paraId="59DC389A" w14:textId="77777777" w:rsidR="00B91107" w:rsidRPr="00DF593F" w:rsidRDefault="00B91107" w:rsidP="00714091">
            <w:pPr>
              <w:rPr>
                <w:rFonts w:ascii="Century Schoolbook" w:hAnsi="Century Schoolbook"/>
                <w:i/>
                <w:sz w:val="22"/>
                <w:szCs w:val="22"/>
              </w:rPr>
            </w:pPr>
          </w:p>
          <w:p w14:paraId="59DC389B" w14:textId="77777777" w:rsidR="00B91107" w:rsidRPr="00DF593F" w:rsidRDefault="00B91107" w:rsidP="00B91107">
            <w:pPr>
              <w:pStyle w:val="ListParagraph"/>
              <w:numPr>
                <w:ilvl w:val="0"/>
                <w:numId w:val="29"/>
              </w:numPr>
              <w:rPr>
                <w:rFonts w:ascii="Century Schoolbook" w:hAnsi="Century Schoolbook"/>
                <w:i/>
                <w:sz w:val="22"/>
                <w:szCs w:val="22"/>
              </w:rPr>
            </w:pPr>
            <w:r w:rsidRPr="00DF593F">
              <w:rPr>
                <w:rFonts w:ascii="Century Schoolbook" w:hAnsi="Century Schoolbook"/>
                <w:i/>
                <w:sz w:val="22"/>
                <w:szCs w:val="22"/>
              </w:rPr>
              <w:t xml:space="preserve">  </w:t>
            </w:r>
          </w:p>
          <w:p w14:paraId="59DC389C" w14:textId="77777777" w:rsidR="00B91107" w:rsidRPr="00DF593F" w:rsidRDefault="00B91107" w:rsidP="00714091">
            <w:pPr>
              <w:pStyle w:val="ListParagraph"/>
              <w:rPr>
                <w:rFonts w:ascii="Century Schoolbook" w:hAnsi="Century Schoolbook"/>
                <w:i/>
                <w:sz w:val="22"/>
                <w:szCs w:val="22"/>
              </w:rPr>
            </w:pPr>
          </w:p>
          <w:p w14:paraId="59DC389D" w14:textId="77777777" w:rsidR="00B91107" w:rsidRPr="00DF593F" w:rsidRDefault="00B91107" w:rsidP="00714091">
            <w:pPr>
              <w:pStyle w:val="ListParagraph"/>
              <w:rPr>
                <w:rFonts w:ascii="Century Schoolbook" w:hAnsi="Century Schoolbook"/>
                <w:i/>
                <w:sz w:val="22"/>
                <w:szCs w:val="22"/>
              </w:rPr>
            </w:pPr>
          </w:p>
          <w:p w14:paraId="59DC389E" w14:textId="77777777" w:rsidR="00B91107" w:rsidRPr="00DF593F" w:rsidRDefault="00B91107" w:rsidP="00714091">
            <w:pPr>
              <w:pStyle w:val="ListParagraph"/>
              <w:rPr>
                <w:rFonts w:ascii="Century Schoolbook" w:hAnsi="Century Schoolbook"/>
                <w:i/>
                <w:sz w:val="22"/>
                <w:szCs w:val="22"/>
              </w:rPr>
            </w:pPr>
          </w:p>
          <w:p w14:paraId="59DC389F" w14:textId="77777777" w:rsidR="00B91107" w:rsidRPr="00DF593F" w:rsidRDefault="00B91107" w:rsidP="00714091">
            <w:pPr>
              <w:pStyle w:val="ListParagraph"/>
              <w:rPr>
                <w:rFonts w:ascii="Century Schoolbook" w:hAnsi="Century Schoolbook"/>
                <w:i/>
                <w:sz w:val="22"/>
                <w:szCs w:val="22"/>
              </w:rPr>
            </w:pPr>
          </w:p>
          <w:p w14:paraId="59DC38A0" w14:textId="77777777" w:rsidR="00B91107" w:rsidRPr="00DF593F" w:rsidRDefault="00B91107" w:rsidP="00714091">
            <w:pPr>
              <w:pStyle w:val="ListParagraph"/>
              <w:rPr>
                <w:rFonts w:ascii="Century Schoolbook" w:hAnsi="Century Schoolbook"/>
                <w:i/>
                <w:sz w:val="22"/>
                <w:szCs w:val="22"/>
              </w:rPr>
            </w:pPr>
          </w:p>
          <w:p w14:paraId="59DC38A1" w14:textId="77777777" w:rsidR="00B91107" w:rsidRPr="00DF593F" w:rsidRDefault="00B91107" w:rsidP="00B91107">
            <w:pPr>
              <w:pStyle w:val="ListParagraph"/>
              <w:numPr>
                <w:ilvl w:val="0"/>
                <w:numId w:val="29"/>
              </w:numPr>
              <w:rPr>
                <w:rFonts w:ascii="Century Schoolbook" w:hAnsi="Century Schoolbook"/>
                <w:i/>
                <w:sz w:val="22"/>
                <w:szCs w:val="22"/>
              </w:rPr>
            </w:pPr>
            <w:r w:rsidRPr="00DF593F">
              <w:rPr>
                <w:rFonts w:ascii="Century Schoolbook" w:hAnsi="Century Schoolbook"/>
                <w:i/>
                <w:sz w:val="22"/>
                <w:szCs w:val="22"/>
              </w:rPr>
              <w:t xml:space="preserve">  </w:t>
            </w:r>
          </w:p>
          <w:p w14:paraId="59DC38A2" w14:textId="77777777" w:rsidR="00B91107" w:rsidRPr="00DF593F" w:rsidRDefault="00B91107" w:rsidP="00714091">
            <w:pPr>
              <w:pStyle w:val="ListParagraph"/>
              <w:rPr>
                <w:rFonts w:ascii="Century Schoolbook" w:hAnsi="Century Schoolbook"/>
                <w:i/>
                <w:sz w:val="22"/>
                <w:szCs w:val="22"/>
              </w:rPr>
            </w:pPr>
          </w:p>
          <w:p w14:paraId="59DC38A3" w14:textId="77777777" w:rsidR="00B91107" w:rsidRPr="00DF593F" w:rsidRDefault="00B91107" w:rsidP="00714091">
            <w:pPr>
              <w:pStyle w:val="ListParagraph"/>
              <w:rPr>
                <w:rFonts w:ascii="Century Schoolbook" w:hAnsi="Century Schoolbook"/>
                <w:i/>
                <w:sz w:val="22"/>
                <w:szCs w:val="22"/>
              </w:rPr>
            </w:pPr>
          </w:p>
          <w:p w14:paraId="59DC38A4" w14:textId="77777777" w:rsidR="00B91107" w:rsidRPr="00DF593F" w:rsidRDefault="00B91107" w:rsidP="00714091">
            <w:pPr>
              <w:pStyle w:val="ListParagraph"/>
              <w:rPr>
                <w:rFonts w:ascii="Century Schoolbook" w:hAnsi="Century Schoolbook"/>
                <w:i/>
                <w:sz w:val="22"/>
                <w:szCs w:val="22"/>
              </w:rPr>
            </w:pPr>
          </w:p>
          <w:p w14:paraId="59DC38A5" w14:textId="77777777" w:rsidR="00B91107" w:rsidRPr="00DF593F" w:rsidRDefault="00B91107" w:rsidP="00714091">
            <w:pPr>
              <w:pStyle w:val="ListParagraph"/>
              <w:rPr>
                <w:rFonts w:ascii="Century Schoolbook" w:hAnsi="Century Schoolbook"/>
                <w:i/>
                <w:sz w:val="22"/>
                <w:szCs w:val="22"/>
              </w:rPr>
            </w:pPr>
          </w:p>
          <w:p w14:paraId="59DC38A6" w14:textId="77777777" w:rsidR="00B91107" w:rsidRPr="00DF593F" w:rsidRDefault="00B91107" w:rsidP="00714091">
            <w:pPr>
              <w:pStyle w:val="ListParagraph"/>
              <w:rPr>
                <w:rFonts w:ascii="Century Schoolbook" w:hAnsi="Century Schoolbook"/>
                <w:i/>
                <w:sz w:val="22"/>
                <w:szCs w:val="22"/>
              </w:rPr>
            </w:pPr>
          </w:p>
          <w:p w14:paraId="59DC38A7" w14:textId="77777777" w:rsidR="00B91107" w:rsidRPr="00DF593F" w:rsidRDefault="00B91107" w:rsidP="00B91107">
            <w:pPr>
              <w:pStyle w:val="ListParagraph"/>
              <w:numPr>
                <w:ilvl w:val="0"/>
                <w:numId w:val="29"/>
              </w:numPr>
              <w:rPr>
                <w:rFonts w:ascii="Century Schoolbook" w:hAnsi="Century Schoolbook"/>
                <w:i/>
                <w:sz w:val="22"/>
                <w:szCs w:val="22"/>
              </w:rPr>
            </w:pPr>
            <w:r w:rsidRPr="00DF593F">
              <w:rPr>
                <w:rFonts w:ascii="Century Schoolbook" w:hAnsi="Century Schoolbook"/>
                <w:i/>
                <w:sz w:val="22"/>
                <w:szCs w:val="22"/>
              </w:rPr>
              <w:t xml:space="preserve">  </w:t>
            </w:r>
          </w:p>
          <w:p w14:paraId="59DC38A8" w14:textId="77777777" w:rsidR="00B91107" w:rsidRPr="00DF593F" w:rsidRDefault="00B91107" w:rsidP="00714091">
            <w:pPr>
              <w:pStyle w:val="ListParagraph"/>
              <w:rPr>
                <w:rFonts w:ascii="Century Schoolbook" w:hAnsi="Century Schoolbook"/>
                <w:i/>
                <w:sz w:val="22"/>
                <w:szCs w:val="22"/>
              </w:rPr>
            </w:pPr>
          </w:p>
          <w:p w14:paraId="59DC38A9" w14:textId="77777777" w:rsidR="00B91107" w:rsidRPr="00DF593F" w:rsidRDefault="00B91107" w:rsidP="00714091">
            <w:pPr>
              <w:pStyle w:val="ListParagraph"/>
              <w:rPr>
                <w:rFonts w:ascii="Century Schoolbook" w:hAnsi="Century Schoolbook"/>
                <w:i/>
                <w:sz w:val="22"/>
                <w:szCs w:val="22"/>
              </w:rPr>
            </w:pPr>
          </w:p>
          <w:p w14:paraId="59DC38AA" w14:textId="77777777" w:rsidR="00B91107" w:rsidRPr="00DF593F" w:rsidRDefault="00B91107" w:rsidP="00714091">
            <w:pPr>
              <w:pStyle w:val="ListParagraph"/>
              <w:rPr>
                <w:rFonts w:ascii="Century Schoolbook" w:hAnsi="Century Schoolbook"/>
                <w:i/>
                <w:sz w:val="22"/>
                <w:szCs w:val="22"/>
              </w:rPr>
            </w:pPr>
          </w:p>
          <w:p w14:paraId="59DC38AB" w14:textId="77777777" w:rsidR="00B91107" w:rsidRPr="00DF593F" w:rsidRDefault="00B91107" w:rsidP="00714091">
            <w:pPr>
              <w:pStyle w:val="ListParagraph"/>
              <w:rPr>
                <w:rFonts w:ascii="Century Schoolbook" w:hAnsi="Century Schoolbook"/>
                <w:i/>
                <w:sz w:val="22"/>
                <w:szCs w:val="22"/>
              </w:rPr>
            </w:pPr>
          </w:p>
          <w:p w14:paraId="59DC38AC" w14:textId="77777777" w:rsidR="00B91107" w:rsidRPr="00DF593F" w:rsidRDefault="00B91107" w:rsidP="00714091">
            <w:pPr>
              <w:pStyle w:val="ListParagraph"/>
              <w:rPr>
                <w:rFonts w:ascii="Century Schoolbook" w:hAnsi="Century Schoolbook"/>
                <w:i/>
                <w:sz w:val="22"/>
                <w:szCs w:val="22"/>
              </w:rPr>
            </w:pPr>
          </w:p>
        </w:tc>
      </w:tr>
      <w:tr w:rsidR="00B91107" w:rsidRPr="00DF593F" w14:paraId="59DC38BA" w14:textId="77777777" w:rsidTr="00B91107">
        <w:tc>
          <w:tcPr>
            <w:tcW w:w="9576" w:type="dxa"/>
            <w:gridSpan w:val="2"/>
          </w:tcPr>
          <w:p w14:paraId="59DC38AE" w14:textId="77777777" w:rsidR="00B91107" w:rsidRPr="00DF593F" w:rsidRDefault="00C8568F" w:rsidP="00714091">
            <w:pPr>
              <w:rPr>
                <w:rFonts w:ascii="Century Schoolbook" w:hAnsi="Century Schoolbook"/>
                <w:b/>
                <w:sz w:val="22"/>
                <w:szCs w:val="22"/>
              </w:rPr>
            </w:pPr>
            <w:r w:rsidRPr="00DF593F">
              <w:rPr>
                <w:rFonts w:ascii="Century Schoolbook" w:hAnsi="Century Schoolbook"/>
                <w:b/>
                <w:sz w:val="22"/>
                <w:szCs w:val="22"/>
              </w:rPr>
              <w:t>What other types of evidence/documents do you th</w:t>
            </w:r>
            <w:r w:rsidR="00095426" w:rsidRPr="00DF593F">
              <w:rPr>
                <w:rFonts w:ascii="Century Schoolbook" w:hAnsi="Century Schoolbook"/>
                <w:b/>
                <w:sz w:val="22"/>
                <w:szCs w:val="22"/>
              </w:rPr>
              <w:t>ink you need to help you decide?</w:t>
            </w:r>
            <w:r w:rsidRPr="00DF593F">
              <w:rPr>
                <w:rFonts w:ascii="Century Schoolbook" w:hAnsi="Century Schoolbook"/>
                <w:b/>
                <w:sz w:val="22"/>
                <w:szCs w:val="22"/>
              </w:rPr>
              <w:t xml:space="preserve"> Why would this evidence/document help you answer the question?</w:t>
            </w:r>
          </w:p>
          <w:p w14:paraId="59DC38AF" w14:textId="77777777" w:rsidR="00C8568F" w:rsidRPr="00DF593F" w:rsidRDefault="00C8568F" w:rsidP="00714091">
            <w:pPr>
              <w:rPr>
                <w:rFonts w:ascii="Century Schoolbook" w:hAnsi="Century Schoolbook"/>
                <w:b/>
                <w:sz w:val="22"/>
                <w:szCs w:val="22"/>
              </w:rPr>
            </w:pPr>
          </w:p>
          <w:p w14:paraId="59DC38B0" w14:textId="77777777" w:rsidR="00B91107" w:rsidRPr="00DF593F" w:rsidRDefault="00B91107" w:rsidP="00714091">
            <w:pPr>
              <w:rPr>
                <w:rFonts w:ascii="Century Schoolbook" w:hAnsi="Century Schoolbook"/>
                <w:b/>
                <w:sz w:val="22"/>
                <w:szCs w:val="22"/>
              </w:rPr>
            </w:pPr>
          </w:p>
          <w:p w14:paraId="59DC38B1" w14:textId="77777777" w:rsidR="00B91107" w:rsidRPr="00DF593F" w:rsidRDefault="00B91107" w:rsidP="00714091">
            <w:pPr>
              <w:rPr>
                <w:rFonts w:ascii="Century Schoolbook" w:hAnsi="Century Schoolbook"/>
                <w:b/>
                <w:sz w:val="22"/>
                <w:szCs w:val="22"/>
              </w:rPr>
            </w:pPr>
          </w:p>
          <w:p w14:paraId="59DC38B2" w14:textId="77777777" w:rsidR="00B91107" w:rsidRPr="00DF593F" w:rsidRDefault="00B91107" w:rsidP="00714091">
            <w:pPr>
              <w:rPr>
                <w:rFonts w:ascii="Century Schoolbook" w:hAnsi="Century Schoolbook"/>
                <w:b/>
                <w:sz w:val="22"/>
                <w:szCs w:val="22"/>
              </w:rPr>
            </w:pPr>
          </w:p>
          <w:p w14:paraId="59DC38B3" w14:textId="77777777" w:rsidR="00C8568F" w:rsidRPr="00DF593F" w:rsidRDefault="00C8568F" w:rsidP="00714091">
            <w:pPr>
              <w:rPr>
                <w:rFonts w:ascii="Century Schoolbook" w:hAnsi="Century Schoolbook"/>
                <w:b/>
                <w:sz w:val="22"/>
                <w:szCs w:val="22"/>
              </w:rPr>
            </w:pPr>
          </w:p>
          <w:p w14:paraId="59DC38B4" w14:textId="77777777" w:rsidR="00C8568F" w:rsidRPr="00DF593F" w:rsidRDefault="00C8568F" w:rsidP="00714091">
            <w:pPr>
              <w:rPr>
                <w:rFonts w:ascii="Century Schoolbook" w:hAnsi="Century Schoolbook"/>
                <w:b/>
                <w:sz w:val="22"/>
                <w:szCs w:val="22"/>
              </w:rPr>
            </w:pPr>
          </w:p>
          <w:p w14:paraId="59DC38B5" w14:textId="77777777" w:rsidR="00C8568F" w:rsidRPr="00DF593F" w:rsidRDefault="00C8568F" w:rsidP="00714091">
            <w:pPr>
              <w:rPr>
                <w:rFonts w:ascii="Century Schoolbook" w:hAnsi="Century Schoolbook"/>
                <w:b/>
                <w:sz w:val="22"/>
                <w:szCs w:val="22"/>
              </w:rPr>
            </w:pPr>
          </w:p>
          <w:p w14:paraId="59DC38B6" w14:textId="77777777" w:rsidR="00C8568F" w:rsidRPr="00DF593F" w:rsidRDefault="00C8568F" w:rsidP="00714091">
            <w:pPr>
              <w:rPr>
                <w:rFonts w:ascii="Century Schoolbook" w:hAnsi="Century Schoolbook"/>
                <w:b/>
                <w:sz w:val="22"/>
                <w:szCs w:val="22"/>
              </w:rPr>
            </w:pPr>
          </w:p>
          <w:p w14:paraId="59DC38B7" w14:textId="77777777" w:rsidR="00C8568F" w:rsidRPr="00DF593F" w:rsidRDefault="00C8568F" w:rsidP="00714091">
            <w:pPr>
              <w:rPr>
                <w:rFonts w:ascii="Century Schoolbook" w:hAnsi="Century Schoolbook"/>
                <w:b/>
                <w:sz w:val="22"/>
                <w:szCs w:val="22"/>
              </w:rPr>
            </w:pPr>
          </w:p>
          <w:p w14:paraId="59DC38B8" w14:textId="77777777" w:rsidR="000A2782" w:rsidRPr="00DF593F" w:rsidRDefault="000A2782" w:rsidP="00714091">
            <w:pPr>
              <w:rPr>
                <w:rFonts w:ascii="Century Schoolbook" w:hAnsi="Century Schoolbook"/>
                <w:b/>
                <w:sz w:val="22"/>
                <w:szCs w:val="22"/>
              </w:rPr>
            </w:pPr>
          </w:p>
          <w:p w14:paraId="59DC38B9" w14:textId="77777777" w:rsidR="000A2782" w:rsidRPr="00DF593F" w:rsidRDefault="000A2782" w:rsidP="00714091">
            <w:pPr>
              <w:rPr>
                <w:rFonts w:ascii="Century Schoolbook" w:hAnsi="Century Schoolbook"/>
                <w:b/>
                <w:sz w:val="22"/>
                <w:szCs w:val="22"/>
              </w:rPr>
            </w:pPr>
          </w:p>
        </w:tc>
      </w:tr>
    </w:tbl>
    <w:p w14:paraId="23203D7C" w14:textId="77777777" w:rsidR="00FF2CE2" w:rsidRDefault="00FF2CE2" w:rsidP="00B91107">
      <w:pPr>
        <w:rPr>
          <w:rFonts w:ascii="Century Schoolbook" w:hAnsi="Century Schoolbook"/>
          <w:i/>
          <w:noProof/>
        </w:rPr>
      </w:pPr>
    </w:p>
    <w:p w14:paraId="26E37472" w14:textId="77777777" w:rsidR="00FF2CE2" w:rsidRDefault="00FF2CE2" w:rsidP="00B91107">
      <w:pPr>
        <w:rPr>
          <w:rFonts w:ascii="Century Schoolbook" w:hAnsi="Century Schoolbook"/>
          <w:i/>
          <w:noProof/>
        </w:rPr>
      </w:pPr>
    </w:p>
    <w:p w14:paraId="7EF70E4E" w14:textId="77777777" w:rsidR="00FF2CE2" w:rsidRDefault="00FF2CE2" w:rsidP="00B91107">
      <w:pPr>
        <w:rPr>
          <w:rFonts w:ascii="Century Schoolbook" w:hAnsi="Century Schoolbook"/>
          <w:i/>
          <w:noProof/>
        </w:rPr>
      </w:pPr>
    </w:p>
    <w:p w14:paraId="66ECBED2" w14:textId="77777777" w:rsidR="00FF2CE2" w:rsidRDefault="00FF2CE2" w:rsidP="00B91107">
      <w:pPr>
        <w:rPr>
          <w:rFonts w:ascii="Century Schoolbook" w:hAnsi="Century Schoolbook"/>
          <w:i/>
          <w:noProof/>
        </w:rPr>
      </w:pPr>
    </w:p>
    <w:p w14:paraId="23615B21" w14:textId="77777777" w:rsidR="00FF2CE2" w:rsidRDefault="00FF2CE2" w:rsidP="00B91107">
      <w:pPr>
        <w:rPr>
          <w:rFonts w:ascii="Century Schoolbook" w:hAnsi="Century Schoolbook"/>
          <w:i/>
          <w:noProof/>
        </w:rPr>
      </w:pPr>
    </w:p>
    <w:p w14:paraId="68F1B67C" w14:textId="77777777" w:rsidR="00FF2CE2" w:rsidRDefault="00FF2CE2" w:rsidP="00B91107">
      <w:pPr>
        <w:rPr>
          <w:rFonts w:ascii="Century Schoolbook" w:hAnsi="Century Schoolbook"/>
          <w:i/>
          <w:noProof/>
        </w:rPr>
      </w:pPr>
    </w:p>
    <w:p w14:paraId="59DC38BB" w14:textId="0AF63A1E" w:rsidR="00B91107" w:rsidRDefault="00B91107" w:rsidP="00B91107">
      <w:pPr>
        <w:rPr>
          <w:rFonts w:ascii="Century Schoolbook" w:hAnsi="Century Schoolbook"/>
          <w:sz w:val="22"/>
          <w:szCs w:val="22"/>
        </w:rPr>
      </w:pPr>
      <w:r w:rsidRPr="00DF593F">
        <w:rPr>
          <w:rFonts w:ascii="Century Schoolbook" w:hAnsi="Century Schoolbook"/>
          <w:b/>
          <w:bCs/>
          <w:sz w:val="22"/>
          <w:szCs w:val="22"/>
        </w:rPr>
        <w:lastRenderedPageBreak/>
        <w:t>Part C Directions:</w:t>
      </w:r>
      <w:r w:rsidR="004F38A3" w:rsidRPr="00DF593F">
        <w:rPr>
          <w:rFonts w:ascii="Century Schoolbook" w:hAnsi="Century Schoolbook"/>
          <w:sz w:val="22"/>
          <w:szCs w:val="22"/>
        </w:rPr>
        <w:t xml:space="preserve"> Analyze the cartoon below and then respond to the prompt. </w:t>
      </w:r>
    </w:p>
    <w:p w14:paraId="22C365FB" w14:textId="77777777" w:rsidR="00FF2CE2" w:rsidRPr="00DF593F" w:rsidRDefault="00FF2CE2" w:rsidP="00B91107">
      <w:pPr>
        <w:rPr>
          <w:rFonts w:ascii="Century Schoolbook" w:hAnsi="Century Schoolbook"/>
          <w:sz w:val="22"/>
          <w:szCs w:val="22"/>
        </w:rPr>
      </w:pPr>
    </w:p>
    <w:p w14:paraId="59DC38BC" w14:textId="7E889C22" w:rsidR="00C0262D" w:rsidRDefault="00FF2CE2" w:rsidP="00C0262D">
      <w:pPr>
        <w:rPr>
          <w:rFonts w:ascii="Century Schoolbook" w:hAnsi="Century Schoolbook"/>
          <w:color w:val="FF0000"/>
          <w:sz w:val="22"/>
          <w:szCs w:val="22"/>
        </w:rPr>
      </w:pPr>
      <w:r>
        <w:rPr>
          <w:rFonts w:ascii="Century Schoolbook" w:hAnsi="Century Schoolbook"/>
          <w:noProof/>
          <w:sz w:val="22"/>
          <w:szCs w:val="22"/>
        </w:rPr>
        <w:drawing>
          <wp:inline distT="0" distB="0" distL="0" distR="0" wp14:anchorId="59DAC8E6" wp14:editId="2D81043C">
            <wp:extent cx="4057650" cy="3350833"/>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ama Big Stick.png"/>
                    <pic:cNvPicPr/>
                  </pic:nvPicPr>
                  <pic:blipFill>
                    <a:blip r:embed="rId20">
                      <a:extLst>
                        <a:ext uri="{28A0092B-C50C-407E-A947-70E740481C1C}">
                          <a14:useLocalDpi xmlns:a14="http://schemas.microsoft.com/office/drawing/2010/main" val="0"/>
                        </a:ext>
                      </a:extLst>
                    </a:blip>
                    <a:stretch>
                      <a:fillRect/>
                    </a:stretch>
                  </pic:blipFill>
                  <pic:spPr>
                    <a:xfrm>
                      <a:off x="0" y="0"/>
                      <a:ext cx="4057650" cy="3350833"/>
                    </a:xfrm>
                    <a:prstGeom prst="rect">
                      <a:avLst/>
                    </a:prstGeom>
                  </pic:spPr>
                </pic:pic>
              </a:graphicData>
            </a:graphic>
          </wp:inline>
        </w:drawing>
      </w:r>
    </w:p>
    <w:p w14:paraId="498C3468" w14:textId="77777777" w:rsidR="00FF2CE2" w:rsidRPr="00DF593F" w:rsidRDefault="00FF2CE2" w:rsidP="00C0262D">
      <w:pPr>
        <w:rPr>
          <w:rFonts w:ascii="Century Schoolbook" w:hAnsi="Century Schoolbook"/>
          <w:color w:val="FF0000"/>
          <w:sz w:val="22"/>
          <w:szCs w:val="22"/>
        </w:rPr>
      </w:pPr>
    </w:p>
    <w:p w14:paraId="59DC38BD" w14:textId="28406D79" w:rsidR="00C0262D" w:rsidRPr="00DF593F" w:rsidRDefault="004B7480" w:rsidP="00454889">
      <w:pPr>
        <w:numPr>
          <w:ilvl w:val="0"/>
          <w:numId w:val="14"/>
        </w:numPr>
        <w:pBdr>
          <w:top w:val="single" w:sz="4" w:space="1" w:color="auto"/>
          <w:left w:val="single" w:sz="4" w:space="4" w:color="auto"/>
          <w:bottom w:val="single" w:sz="4" w:space="1" w:color="auto"/>
          <w:right w:val="single" w:sz="4" w:space="4" w:color="auto"/>
        </w:pBdr>
        <w:shd w:val="clear" w:color="auto" w:fill="D6E3BC" w:themeFill="accent3" w:themeFillTint="66"/>
        <w:rPr>
          <w:rFonts w:ascii="Century Schoolbook" w:hAnsi="Century Schoolbook"/>
          <w:sz w:val="22"/>
          <w:szCs w:val="22"/>
        </w:rPr>
      </w:pPr>
      <w:r w:rsidRPr="00DF593F">
        <w:rPr>
          <w:rFonts w:ascii="Century Schoolbook" w:hAnsi="Century Schoolbook"/>
          <w:sz w:val="22"/>
          <w:szCs w:val="22"/>
        </w:rPr>
        <w:t>Do you agree with the cartoon</w:t>
      </w:r>
      <w:r w:rsidR="00FF2CE2">
        <w:rPr>
          <w:rFonts w:ascii="Century Schoolbook" w:hAnsi="Century Schoolbook"/>
          <w:sz w:val="22"/>
          <w:szCs w:val="22"/>
        </w:rPr>
        <w:t>ist’s point of view? What message does this cartoon portray</w:t>
      </w:r>
      <w:r w:rsidRPr="00DF593F">
        <w:rPr>
          <w:rFonts w:ascii="Century Schoolbook" w:hAnsi="Century Schoolbook"/>
          <w:sz w:val="22"/>
          <w:szCs w:val="22"/>
        </w:rPr>
        <w:t>? Does the US carry a “Big Stick”</w:t>
      </w:r>
      <w:r w:rsidR="00FF2CE2">
        <w:rPr>
          <w:rFonts w:ascii="Century Schoolbook" w:hAnsi="Century Schoolbook"/>
          <w:sz w:val="22"/>
          <w:szCs w:val="22"/>
        </w:rPr>
        <w:t xml:space="preserve"> today</w:t>
      </w:r>
      <w:r w:rsidRPr="00DF593F">
        <w:rPr>
          <w:rFonts w:ascii="Century Schoolbook" w:hAnsi="Century Schoolbook"/>
          <w:sz w:val="22"/>
          <w:szCs w:val="22"/>
        </w:rPr>
        <w:t>?</w:t>
      </w:r>
      <w:r w:rsidR="004F38A3" w:rsidRPr="00DF593F">
        <w:rPr>
          <w:rFonts w:ascii="Century Schoolbook" w:hAnsi="Century Schoolbook"/>
          <w:sz w:val="22"/>
          <w:szCs w:val="22"/>
        </w:rPr>
        <w:t xml:space="preserve"> Use details and examples to support your response. </w:t>
      </w:r>
    </w:p>
    <w:p w14:paraId="59DC38BE" w14:textId="77777777" w:rsidR="00C0262D" w:rsidRPr="00DF593F" w:rsidRDefault="00C0262D" w:rsidP="00C0262D">
      <w:pPr>
        <w:rPr>
          <w:rFonts w:ascii="Century Schoolbook" w:hAnsi="Century Schoolbook"/>
          <w:sz w:val="22"/>
          <w:szCs w:val="22"/>
        </w:rPr>
      </w:pPr>
    </w:p>
    <w:p w14:paraId="59DC38BF" w14:textId="4D172C1F" w:rsidR="00C0262D" w:rsidRPr="00DF593F" w:rsidRDefault="00C0262D" w:rsidP="00C0262D">
      <w:pPr>
        <w:rPr>
          <w:rFonts w:ascii="Century Schoolbook" w:hAnsi="Century Schoolbook"/>
          <w:sz w:val="22"/>
          <w:szCs w:val="22"/>
        </w:rPr>
      </w:pPr>
    </w:p>
    <w:p w14:paraId="59DC38C0" w14:textId="77777777" w:rsidR="00C0262D" w:rsidRPr="00DF593F" w:rsidRDefault="00C0262D" w:rsidP="00C0262D">
      <w:pPr>
        <w:rPr>
          <w:rFonts w:ascii="Century Schoolbook" w:hAnsi="Century Schoolbook"/>
          <w:sz w:val="22"/>
          <w:szCs w:val="22"/>
        </w:rPr>
      </w:pPr>
    </w:p>
    <w:p w14:paraId="59DC38C1" w14:textId="77777777" w:rsidR="00C0262D" w:rsidRPr="00DF593F" w:rsidRDefault="00C0262D" w:rsidP="00C0262D">
      <w:pPr>
        <w:rPr>
          <w:rFonts w:ascii="Century Schoolbook" w:hAnsi="Century Schoolbook"/>
          <w:sz w:val="22"/>
          <w:szCs w:val="22"/>
        </w:rPr>
      </w:pPr>
    </w:p>
    <w:p w14:paraId="59DC38C2" w14:textId="77777777" w:rsidR="00C0262D" w:rsidRPr="00DF593F" w:rsidRDefault="00C0262D" w:rsidP="00C0262D">
      <w:pPr>
        <w:rPr>
          <w:rFonts w:ascii="Century Schoolbook" w:hAnsi="Century Schoolbook"/>
          <w:sz w:val="22"/>
          <w:szCs w:val="22"/>
        </w:rPr>
      </w:pPr>
    </w:p>
    <w:p w14:paraId="59DC38C3" w14:textId="01252484" w:rsidR="00C0262D" w:rsidRPr="00DF593F" w:rsidRDefault="00C0262D" w:rsidP="00C0262D">
      <w:pPr>
        <w:rPr>
          <w:rFonts w:ascii="Century Schoolbook" w:hAnsi="Century Schoolbook"/>
          <w:sz w:val="22"/>
          <w:szCs w:val="22"/>
        </w:rPr>
      </w:pPr>
    </w:p>
    <w:sectPr w:rsidR="00C0262D" w:rsidRPr="00DF593F" w:rsidSect="00C8568F">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F21EE" w14:textId="77777777" w:rsidR="009B65BC" w:rsidRDefault="009B65BC" w:rsidP="00C0262D">
      <w:r>
        <w:separator/>
      </w:r>
    </w:p>
  </w:endnote>
  <w:endnote w:type="continuationSeparator" w:id="0">
    <w:p w14:paraId="2532EF14" w14:textId="77777777" w:rsidR="009B65BC" w:rsidRDefault="009B65BC" w:rsidP="00C0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altName w:val="Century"/>
    <w:charset w:val="00"/>
    <w:family w:val="roman"/>
    <w:pitch w:val="variable"/>
    <w:sig w:usb0="00000001" w:usb1="00000000" w:usb2="00000000" w:usb3="00000000" w:csb0="0000009F" w:csb1="00000000"/>
  </w:font>
  <w:font w:name="GillSan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C38EF" w14:textId="77777777" w:rsidR="001D73AF" w:rsidRPr="00781A50" w:rsidRDefault="001D73AF" w:rsidP="00C0262D">
    <w:pPr>
      <w:pStyle w:val="Footer"/>
      <w:jc w:val="center"/>
      <w:rPr>
        <w:sz w:val="18"/>
      </w:rPr>
    </w:pPr>
    <w:r w:rsidRPr="00781A50">
      <w:rPr>
        <w:rFonts w:ascii="Verdana" w:hAnsi="Verdana"/>
        <w:sz w:val="18"/>
        <w:szCs w:val="20"/>
      </w:rPr>
      <w:t xml:space="preserve">Page </w:t>
    </w:r>
    <w:r w:rsidRPr="00781A50">
      <w:rPr>
        <w:rFonts w:ascii="Verdana" w:hAnsi="Verdana"/>
        <w:b/>
        <w:sz w:val="18"/>
        <w:szCs w:val="20"/>
      </w:rPr>
      <w:fldChar w:fldCharType="begin"/>
    </w:r>
    <w:r w:rsidRPr="00781A50">
      <w:rPr>
        <w:rFonts w:ascii="Verdana" w:hAnsi="Verdana"/>
        <w:b/>
        <w:sz w:val="18"/>
        <w:szCs w:val="20"/>
      </w:rPr>
      <w:instrText xml:space="preserve"> PAGE </w:instrText>
    </w:r>
    <w:r w:rsidRPr="00781A50">
      <w:rPr>
        <w:rFonts w:ascii="Verdana" w:hAnsi="Verdana"/>
        <w:b/>
        <w:sz w:val="18"/>
        <w:szCs w:val="20"/>
      </w:rPr>
      <w:fldChar w:fldCharType="separate"/>
    </w:r>
    <w:r w:rsidR="00BC2ED8">
      <w:rPr>
        <w:rFonts w:ascii="Verdana" w:hAnsi="Verdana"/>
        <w:b/>
        <w:noProof/>
        <w:sz w:val="18"/>
        <w:szCs w:val="20"/>
      </w:rPr>
      <w:t>3</w:t>
    </w:r>
    <w:r w:rsidRPr="00781A50">
      <w:rPr>
        <w:rFonts w:ascii="Verdana" w:hAnsi="Verdana"/>
        <w:b/>
        <w:sz w:val="18"/>
        <w:szCs w:val="20"/>
      </w:rPr>
      <w:fldChar w:fldCharType="end"/>
    </w:r>
    <w:r w:rsidRPr="00781A50">
      <w:rPr>
        <w:rFonts w:ascii="Verdana" w:hAnsi="Verdana"/>
        <w:sz w:val="18"/>
        <w:szCs w:val="20"/>
      </w:rPr>
      <w:t xml:space="preserve"> of </w:t>
    </w:r>
    <w:r w:rsidRPr="00781A50">
      <w:rPr>
        <w:rFonts w:ascii="Verdana" w:hAnsi="Verdana"/>
        <w:b/>
        <w:sz w:val="18"/>
        <w:szCs w:val="20"/>
      </w:rPr>
      <w:fldChar w:fldCharType="begin"/>
    </w:r>
    <w:r w:rsidRPr="00781A50">
      <w:rPr>
        <w:rFonts w:ascii="Verdana" w:hAnsi="Verdana"/>
        <w:b/>
        <w:sz w:val="18"/>
        <w:szCs w:val="20"/>
      </w:rPr>
      <w:instrText xml:space="preserve"> NUMPAGES  </w:instrText>
    </w:r>
    <w:r w:rsidRPr="00781A50">
      <w:rPr>
        <w:rFonts w:ascii="Verdana" w:hAnsi="Verdana"/>
        <w:b/>
        <w:sz w:val="18"/>
        <w:szCs w:val="20"/>
      </w:rPr>
      <w:fldChar w:fldCharType="separate"/>
    </w:r>
    <w:r w:rsidR="00BC2ED8">
      <w:rPr>
        <w:rFonts w:ascii="Verdana" w:hAnsi="Verdana"/>
        <w:b/>
        <w:noProof/>
        <w:sz w:val="18"/>
        <w:szCs w:val="20"/>
      </w:rPr>
      <w:t>8</w:t>
    </w:r>
    <w:r w:rsidRPr="00781A50">
      <w:rPr>
        <w:rFonts w:ascii="Verdana" w:hAnsi="Verdana"/>
        <w:b/>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C856D" w14:textId="77777777" w:rsidR="001D73AF" w:rsidRPr="00781A50" w:rsidRDefault="001D73AF" w:rsidP="00C0262D">
    <w:pPr>
      <w:pStyle w:val="Footer"/>
      <w:jc w:val="center"/>
      <w:rPr>
        <w:sz w:val="18"/>
      </w:rPr>
    </w:pPr>
    <w:r w:rsidRPr="00781A50">
      <w:rPr>
        <w:rFonts w:ascii="Verdana" w:hAnsi="Verdana"/>
        <w:sz w:val="18"/>
        <w:szCs w:val="20"/>
      </w:rPr>
      <w:t xml:space="preserve">Page </w:t>
    </w:r>
    <w:r w:rsidRPr="00781A50">
      <w:rPr>
        <w:rFonts w:ascii="Verdana" w:hAnsi="Verdana"/>
        <w:b/>
        <w:sz w:val="18"/>
        <w:szCs w:val="20"/>
      </w:rPr>
      <w:fldChar w:fldCharType="begin"/>
    </w:r>
    <w:r w:rsidRPr="00781A50">
      <w:rPr>
        <w:rFonts w:ascii="Verdana" w:hAnsi="Verdana"/>
        <w:b/>
        <w:sz w:val="18"/>
        <w:szCs w:val="20"/>
      </w:rPr>
      <w:instrText xml:space="preserve"> PAGE </w:instrText>
    </w:r>
    <w:r w:rsidRPr="00781A50">
      <w:rPr>
        <w:rFonts w:ascii="Verdana" w:hAnsi="Verdana"/>
        <w:b/>
        <w:sz w:val="18"/>
        <w:szCs w:val="20"/>
      </w:rPr>
      <w:fldChar w:fldCharType="separate"/>
    </w:r>
    <w:r w:rsidR="00BC2ED8">
      <w:rPr>
        <w:rFonts w:ascii="Verdana" w:hAnsi="Verdana"/>
        <w:b/>
        <w:noProof/>
        <w:sz w:val="18"/>
        <w:szCs w:val="20"/>
      </w:rPr>
      <w:t>8</w:t>
    </w:r>
    <w:r w:rsidRPr="00781A50">
      <w:rPr>
        <w:rFonts w:ascii="Verdana" w:hAnsi="Verdana"/>
        <w:b/>
        <w:sz w:val="18"/>
        <w:szCs w:val="20"/>
      </w:rPr>
      <w:fldChar w:fldCharType="end"/>
    </w:r>
    <w:r w:rsidRPr="00781A50">
      <w:rPr>
        <w:rFonts w:ascii="Verdana" w:hAnsi="Verdana"/>
        <w:sz w:val="18"/>
        <w:szCs w:val="20"/>
      </w:rPr>
      <w:t xml:space="preserve"> of </w:t>
    </w:r>
    <w:r w:rsidRPr="00781A50">
      <w:rPr>
        <w:rFonts w:ascii="Verdana" w:hAnsi="Verdana"/>
        <w:b/>
        <w:sz w:val="18"/>
        <w:szCs w:val="20"/>
      </w:rPr>
      <w:fldChar w:fldCharType="begin"/>
    </w:r>
    <w:r w:rsidRPr="00781A50">
      <w:rPr>
        <w:rFonts w:ascii="Verdana" w:hAnsi="Verdana"/>
        <w:b/>
        <w:sz w:val="18"/>
        <w:szCs w:val="20"/>
      </w:rPr>
      <w:instrText xml:space="preserve"> NUMPAGES  </w:instrText>
    </w:r>
    <w:r w:rsidRPr="00781A50">
      <w:rPr>
        <w:rFonts w:ascii="Verdana" w:hAnsi="Verdana"/>
        <w:b/>
        <w:sz w:val="18"/>
        <w:szCs w:val="20"/>
      </w:rPr>
      <w:fldChar w:fldCharType="separate"/>
    </w:r>
    <w:r w:rsidR="00BC2ED8">
      <w:rPr>
        <w:rFonts w:ascii="Verdana" w:hAnsi="Verdana"/>
        <w:b/>
        <w:noProof/>
        <w:sz w:val="18"/>
        <w:szCs w:val="20"/>
      </w:rPr>
      <w:t>8</w:t>
    </w:r>
    <w:r w:rsidRPr="00781A50">
      <w:rPr>
        <w:rFonts w:ascii="Verdana" w:hAnsi="Verdana"/>
        <w:b/>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C46DE" w14:textId="77777777" w:rsidR="009B65BC" w:rsidRDefault="009B65BC" w:rsidP="00C0262D">
      <w:r>
        <w:separator/>
      </w:r>
    </w:p>
  </w:footnote>
  <w:footnote w:type="continuationSeparator" w:id="0">
    <w:p w14:paraId="0362E663" w14:textId="77777777" w:rsidR="009B65BC" w:rsidRDefault="009B65BC" w:rsidP="00C02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C38ED" w14:textId="15BA9ADB" w:rsidR="001D73AF" w:rsidRPr="00163B32" w:rsidRDefault="001D73AF" w:rsidP="00C0262D">
    <w:pPr>
      <w:pStyle w:val="Header"/>
      <w:jc w:val="center"/>
      <w:rPr>
        <w:rFonts w:ascii="Verdana" w:hAnsi="Verdana"/>
        <w:sz w:val="20"/>
      </w:rPr>
    </w:pPr>
    <w:r>
      <w:rPr>
        <w:rFonts w:ascii="Verdana" w:hAnsi="Verdana"/>
        <w:sz w:val="20"/>
      </w:rPr>
      <w:t>US becomes a World Power</w:t>
    </w:r>
  </w:p>
  <w:p w14:paraId="59DC38EE" w14:textId="77777777" w:rsidR="001D73AF" w:rsidRPr="00163B32" w:rsidRDefault="001D73AF" w:rsidP="00C0262D">
    <w:pPr>
      <w:pStyle w:val="Header"/>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2EBBC" w14:textId="75F6C071" w:rsidR="001D73AF" w:rsidRPr="00163B32" w:rsidRDefault="001D73AF" w:rsidP="00C0262D">
    <w:pPr>
      <w:pStyle w:val="Header"/>
      <w:jc w:val="center"/>
      <w:rPr>
        <w:rFonts w:ascii="Verdana" w:hAnsi="Verdana"/>
        <w:sz w:val="20"/>
      </w:rPr>
    </w:pPr>
    <w:r>
      <w:rPr>
        <w:rFonts w:ascii="Verdana" w:hAnsi="Verdana"/>
        <w:sz w:val="20"/>
      </w:rPr>
      <w:t>US becomes a World Power</w:t>
    </w:r>
  </w:p>
  <w:p w14:paraId="122A5554" w14:textId="77777777" w:rsidR="001D73AF" w:rsidRPr="00163B32" w:rsidRDefault="001D73AF" w:rsidP="00C0262D">
    <w:pPr>
      <w:pStyle w:val="Header"/>
      <w:jc w:val="center"/>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6348"/>
    <w:multiLevelType w:val="hybridMultilevel"/>
    <w:tmpl w:val="FF483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F621EE"/>
    <w:multiLevelType w:val="hybridMultilevel"/>
    <w:tmpl w:val="5354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55314"/>
    <w:multiLevelType w:val="hybridMultilevel"/>
    <w:tmpl w:val="40B00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D85BBA"/>
    <w:multiLevelType w:val="hybridMultilevel"/>
    <w:tmpl w:val="5354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20757"/>
    <w:multiLevelType w:val="hybridMultilevel"/>
    <w:tmpl w:val="6E5A1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A46F0A"/>
    <w:multiLevelType w:val="hybridMultilevel"/>
    <w:tmpl w:val="C18A4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72411"/>
    <w:multiLevelType w:val="hybridMultilevel"/>
    <w:tmpl w:val="D36420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6B810C4"/>
    <w:multiLevelType w:val="hybridMultilevel"/>
    <w:tmpl w:val="53F6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1750E"/>
    <w:multiLevelType w:val="hybridMultilevel"/>
    <w:tmpl w:val="60203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FA2270"/>
    <w:multiLevelType w:val="hybridMultilevel"/>
    <w:tmpl w:val="A3F09EA0"/>
    <w:lvl w:ilvl="0" w:tplc="4088114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5640D"/>
    <w:multiLevelType w:val="hybridMultilevel"/>
    <w:tmpl w:val="60203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CF3EBA"/>
    <w:multiLevelType w:val="hybridMultilevel"/>
    <w:tmpl w:val="C3DA1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4C0947"/>
    <w:multiLevelType w:val="multilevel"/>
    <w:tmpl w:val="221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C76E5"/>
    <w:multiLevelType w:val="hybridMultilevel"/>
    <w:tmpl w:val="0514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F177F"/>
    <w:multiLevelType w:val="hybridMultilevel"/>
    <w:tmpl w:val="2DEC02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F418D4"/>
    <w:multiLevelType w:val="hybridMultilevel"/>
    <w:tmpl w:val="BEDC9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B400A9"/>
    <w:multiLevelType w:val="hybridMultilevel"/>
    <w:tmpl w:val="60203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E51D15"/>
    <w:multiLevelType w:val="hybridMultilevel"/>
    <w:tmpl w:val="BCA0CECE"/>
    <w:lvl w:ilvl="0" w:tplc="A22E49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B31856"/>
    <w:multiLevelType w:val="hybridMultilevel"/>
    <w:tmpl w:val="A8625D40"/>
    <w:lvl w:ilvl="0" w:tplc="4DFAC4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45852"/>
    <w:multiLevelType w:val="hybridMultilevel"/>
    <w:tmpl w:val="163C3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830CB0"/>
    <w:multiLevelType w:val="hybridMultilevel"/>
    <w:tmpl w:val="D9CE5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B461B1"/>
    <w:multiLevelType w:val="hybridMultilevel"/>
    <w:tmpl w:val="2EFA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B84043"/>
    <w:multiLevelType w:val="multilevel"/>
    <w:tmpl w:val="11DC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DF1572"/>
    <w:multiLevelType w:val="hybridMultilevel"/>
    <w:tmpl w:val="F868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BE0C4F"/>
    <w:multiLevelType w:val="hybridMultilevel"/>
    <w:tmpl w:val="5246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6821A0"/>
    <w:multiLevelType w:val="hybridMultilevel"/>
    <w:tmpl w:val="60203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8B695A"/>
    <w:multiLevelType w:val="hybridMultilevel"/>
    <w:tmpl w:val="C0DE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379EA"/>
    <w:multiLevelType w:val="hybridMultilevel"/>
    <w:tmpl w:val="C3DA1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D01E8B"/>
    <w:multiLevelType w:val="hybridMultilevel"/>
    <w:tmpl w:val="FE6E6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137737"/>
    <w:multiLevelType w:val="hybridMultilevel"/>
    <w:tmpl w:val="E0048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802298"/>
    <w:multiLevelType w:val="hybridMultilevel"/>
    <w:tmpl w:val="98326548"/>
    <w:lvl w:ilvl="0" w:tplc="7D6048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66E14"/>
    <w:multiLevelType w:val="hybridMultilevel"/>
    <w:tmpl w:val="C18A4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D59A7"/>
    <w:multiLevelType w:val="hybridMultilevel"/>
    <w:tmpl w:val="EC88A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03418B"/>
    <w:multiLevelType w:val="hybridMultilevel"/>
    <w:tmpl w:val="40B00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4F28D0"/>
    <w:multiLevelType w:val="hybridMultilevel"/>
    <w:tmpl w:val="42FC2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7FD12B9"/>
    <w:multiLevelType w:val="hybridMultilevel"/>
    <w:tmpl w:val="5246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6E6FD8"/>
    <w:multiLevelType w:val="hybridMultilevel"/>
    <w:tmpl w:val="5246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AA2B70"/>
    <w:multiLevelType w:val="hybridMultilevel"/>
    <w:tmpl w:val="60203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FE44B90"/>
    <w:multiLevelType w:val="hybridMultilevel"/>
    <w:tmpl w:val="C18A4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B6207C"/>
    <w:multiLevelType w:val="hybridMultilevel"/>
    <w:tmpl w:val="5246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476E39"/>
    <w:multiLevelType w:val="hybridMultilevel"/>
    <w:tmpl w:val="8A0A41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0"/>
  </w:num>
  <w:num w:numId="3">
    <w:abstractNumId w:val="10"/>
  </w:num>
  <w:num w:numId="4">
    <w:abstractNumId w:val="34"/>
  </w:num>
  <w:num w:numId="5">
    <w:abstractNumId w:val="32"/>
  </w:num>
  <w:num w:numId="6">
    <w:abstractNumId w:val="33"/>
  </w:num>
  <w:num w:numId="7">
    <w:abstractNumId w:val="2"/>
  </w:num>
  <w:num w:numId="8">
    <w:abstractNumId w:val="17"/>
  </w:num>
  <w:num w:numId="9">
    <w:abstractNumId w:val="30"/>
  </w:num>
  <w:num w:numId="10">
    <w:abstractNumId w:val="18"/>
  </w:num>
  <w:num w:numId="11">
    <w:abstractNumId w:val="19"/>
  </w:num>
  <w:num w:numId="12">
    <w:abstractNumId w:val="21"/>
  </w:num>
  <w:num w:numId="13">
    <w:abstractNumId w:val="14"/>
  </w:num>
  <w:num w:numId="14">
    <w:abstractNumId w:val="4"/>
  </w:num>
  <w:num w:numId="15">
    <w:abstractNumId w:val="20"/>
  </w:num>
  <w:num w:numId="16">
    <w:abstractNumId w:val="25"/>
  </w:num>
  <w:num w:numId="17">
    <w:abstractNumId w:val="16"/>
  </w:num>
  <w:num w:numId="18">
    <w:abstractNumId w:val="37"/>
  </w:num>
  <w:num w:numId="19">
    <w:abstractNumId w:val="8"/>
  </w:num>
  <w:num w:numId="20">
    <w:abstractNumId w:val="40"/>
  </w:num>
  <w:num w:numId="21">
    <w:abstractNumId w:val="11"/>
  </w:num>
  <w:num w:numId="22">
    <w:abstractNumId w:val="27"/>
  </w:num>
  <w:num w:numId="23">
    <w:abstractNumId w:val="38"/>
  </w:num>
  <w:num w:numId="24">
    <w:abstractNumId w:val="31"/>
  </w:num>
  <w:num w:numId="25">
    <w:abstractNumId w:val="15"/>
  </w:num>
  <w:num w:numId="26">
    <w:abstractNumId w:val="7"/>
  </w:num>
  <w:num w:numId="27">
    <w:abstractNumId w:val="5"/>
  </w:num>
  <w:num w:numId="28">
    <w:abstractNumId w:val="23"/>
  </w:num>
  <w:num w:numId="29">
    <w:abstractNumId w:val="26"/>
  </w:num>
  <w:num w:numId="30">
    <w:abstractNumId w:val="3"/>
  </w:num>
  <w:num w:numId="31">
    <w:abstractNumId w:val="9"/>
  </w:num>
  <w:num w:numId="32">
    <w:abstractNumId w:val="29"/>
  </w:num>
  <w:num w:numId="33">
    <w:abstractNumId w:val="35"/>
  </w:num>
  <w:num w:numId="34">
    <w:abstractNumId w:val="36"/>
  </w:num>
  <w:num w:numId="35">
    <w:abstractNumId w:val="12"/>
  </w:num>
  <w:num w:numId="36">
    <w:abstractNumId w:val="13"/>
  </w:num>
  <w:num w:numId="37">
    <w:abstractNumId w:val="24"/>
  </w:num>
  <w:num w:numId="38">
    <w:abstractNumId w:val="6"/>
  </w:num>
  <w:num w:numId="39">
    <w:abstractNumId w:val="28"/>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72"/>
    <w:rsid w:val="000035BE"/>
    <w:rsid w:val="00017E72"/>
    <w:rsid w:val="00095426"/>
    <w:rsid w:val="000A2782"/>
    <w:rsid w:val="000B081E"/>
    <w:rsid w:val="000B2C53"/>
    <w:rsid w:val="000C02E4"/>
    <w:rsid w:val="000C2BDB"/>
    <w:rsid w:val="000E56EE"/>
    <w:rsid w:val="000F62C4"/>
    <w:rsid w:val="001213CE"/>
    <w:rsid w:val="00127205"/>
    <w:rsid w:val="001332DE"/>
    <w:rsid w:val="00154685"/>
    <w:rsid w:val="0017508A"/>
    <w:rsid w:val="0018026B"/>
    <w:rsid w:val="00191A83"/>
    <w:rsid w:val="001C7855"/>
    <w:rsid w:val="001D73AF"/>
    <w:rsid w:val="001E6281"/>
    <w:rsid w:val="00203F35"/>
    <w:rsid w:val="00232E91"/>
    <w:rsid w:val="002772B4"/>
    <w:rsid w:val="00282DE7"/>
    <w:rsid w:val="0028304E"/>
    <w:rsid w:val="00291C94"/>
    <w:rsid w:val="002A7205"/>
    <w:rsid w:val="002B0B39"/>
    <w:rsid w:val="002B2141"/>
    <w:rsid w:val="002C14A2"/>
    <w:rsid w:val="002C2990"/>
    <w:rsid w:val="002C3F25"/>
    <w:rsid w:val="002F3C77"/>
    <w:rsid w:val="0032069F"/>
    <w:rsid w:val="00332DDD"/>
    <w:rsid w:val="003337F1"/>
    <w:rsid w:val="00351C6B"/>
    <w:rsid w:val="00353697"/>
    <w:rsid w:val="00364476"/>
    <w:rsid w:val="00366959"/>
    <w:rsid w:val="0037111E"/>
    <w:rsid w:val="0039364F"/>
    <w:rsid w:val="0039401B"/>
    <w:rsid w:val="003A0714"/>
    <w:rsid w:val="003B6037"/>
    <w:rsid w:val="003E1C33"/>
    <w:rsid w:val="003F4936"/>
    <w:rsid w:val="0044409C"/>
    <w:rsid w:val="00454889"/>
    <w:rsid w:val="004627C8"/>
    <w:rsid w:val="004760E4"/>
    <w:rsid w:val="004A1B26"/>
    <w:rsid w:val="004B7480"/>
    <w:rsid w:val="004C1FD5"/>
    <w:rsid w:val="004E6990"/>
    <w:rsid w:val="004F3133"/>
    <w:rsid w:val="004F38A3"/>
    <w:rsid w:val="00564957"/>
    <w:rsid w:val="00575FC0"/>
    <w:rsid w:val="005878CE"/>
    <w:rsid w:val="006C0F8B"/>
    <w:rsid w:val="006E0554"/>
    <w:rsid w:val="00714091"/>
    <w:rsid w:val="00725DCD"/>
    <w:rsid w:val="00742E37"/>
    <w:rsid w:val="007A56C5"/>
    <w:rsid w:val="007A6C13"/>
    <w:rsid w:val="007D2A70"/>
    <w:rsid w:val="00816347"/>
    <w:rsid w:val="008B6231"/>
    <w:rsid w:val="008C6AA1"/>
    <w:rsid w:val="008D0D8E"/>
    <w:rsid w:val="00904260"/>
    <w:rsid w:val="0091420C"/>
    <w:rsid w:val="00923892"/>
    <w:rsid w:val="009402A8"/>
    <w:rsid w:val="00971135"/>
    <w:rsid w:val="00974B5F"/>
    <w:rsid w:val="00982448"/>
    <w:rsid w:val="009845D7"/>
    <w:rsid w:val="009B65BC"/>
    <w:rsid w:val="009C1656"/>
    <w:rsid w:val="00A177C2"/>
    <w:rsid w:val="00A4578C"/>
    <w:rsid w:val="00A4776E"/>
    <w:rsid w:val="00A870B6"/>
    <w:rsid w:val="00AC6714"/>
    <w:rsid w:val="00AE2558"/>
    <w:rsid w:val="00AE7BEB"/>
    <w:rsid w:val="00AF08EB"/>
    <w:rsid w:val="00B52E1E"/>
    <w:rsid w:val="00B54BB2"/>
    <w:rsid w:val="00B85194"/>
    <w:rsid w:val="00B91107"/>
    <w:rsid w:val="00BB23E9"/>
    <w:rsid w:val="00BC04B7"/>
    <w:rsid w:val="00BC113D"/>
    <w:rsid w:val="00BC2ED8"/>
    <w:rsid w:val="00BF21AF"/>
    <w:rsid w:val="00C01837"/>
    <w:rsid w:val="00C0262D"/>
    <w:rsid w:val="00C22ABC"/>
    <w:rsid w:val="00C47673"/>
    <w:rsid w:val="00C7527F"/>
    <w:rsid w:val="00C77529"/>
    <w:rsid w:val="00C8568F"/>
    <w:rsid w:val="00CA5D93"/>
    <w:rsid w:val="00CD0839"/>
    <w:rsid w:val="00D25717"/>
    <w:rsid w:val="00D439F2"/>
    <w:rsid w:val="00D771B8"/>
    <w:rsid w:val="00DB09FB"/>
    <w:rsid w:val="00DF1F54"/>
    <w:rsid w:val="00DF2540"/>
    <w:rsid w:val="00DF36CD"/>
    <w:rsid w:val="00DF3E50"/>
    <w:rsid w:val="00DF593F"/>
    <w:rsid w:val="00E122DB"/>
    <w:rsid w:val="00E64B9B"/>
    <w:rsid w:val="00E856B2"/>
    <w:rsid w:val="00ED5FAA"/>
    <w:rsid w:val="00F23B8E"/>
    <w:rsid w:val="00F453B8"/>
    <w:rsid w:val="00F74EAE"/>
    <w:rsid w:val="00FA565F"/>
    <w:rsid w:val="00FA5A52"/>
    <w:rsid w:val="00FB421B"/>
    <w:rsid w:val="00FC6C30"/>
    <w:rsid w:val="00FF2C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C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1298F"/>
    <w:rPr>
      <w:sz w:val="24"/>
      <w:szCs w:val="24"/>
    </w:rPr>
  </w:style>
  <w:style w:type="paragraph" w:styleId="Heading1">
    <w:name w:val="heading 1"/>
    <w:basedOn w:val="Normal"/>
    <w:link w:val="Heading1Char"/>
    <w:uiPriority w:val="9"/>
    <w:qFormat/>
    <w:rsid w:val="00051B2C"/>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semiHidden/>
    <w:unhideWhenUsed/>
    <w:qFormat/>
    <w:rsid w:val="000F62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369B"/>
    <w:rPr>
      <w:color w:val="0000FF"/>
      <w:u w:val="single"/>
    </w:rPr>
  </w:style>
  <w:style w:type="paragraph" w:styleId="NormalWeb">
    <w:name w:val="Normal (Web)"/>
    <w:basedOn w:val="Normal"/>
    <w:uiPriority w:val="99"/>
    <w:unhideWhenUsed/>
    <w:rsid w:val="00F03441"/>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163B32"/>
    <w:pPr>
      <w:tabs>
        <w:tab w:val="center" w:pos="4320"/>
        <w:tab w:val="right" w:pos="8640"/>
      </w:tabs>
    </w:pPr>
  </w:style>
  <w:style w:type="character" w:customStyle="1" w:styleId="HeaderChar">
    <w:name w:val="Header Char"/>
    <w:link w:val="Header"/>
    <w:uiPriority w:val="99"/>
    <w:rsid w:val="00163B32"/>
    <w:rPr>
      <w:sz w:val="24"/>
      <w:szCs w:val="24"/>
    </w:rPr>
  </w:style>
  <w:style w:type="paragraph" w:styleId="Footer">
    <w:name w:val="footer"/>
    <w:basedOn w:val="Normal"/>
    <w:link w:val="FooterChar"/>
    <w:uiPriority w:val="99"/>
    <w:unhideWhenUsed/>
    <w:rsid w:val="00163B32"/>
    <w:pPr>
      <w:tabs>
        <w:tab w:val="center" w:pos="4320"/>
        <w:tab w:val="right" w:pos="8640"/>
      </w:tabs>
    </w:pPr>
  </w:style>
  <w:style w:type="character" w:customStyle="1" w:styleId="FooterChar">
    <w:name w:val="Footer Char"/>
    <w:link w:val="Footer"/>
    <w:uiPriority w:val="99"/>
    <w:rsid w:val="00163B32"/>
    <w:rPr>
      <w:sz w:val="24"/>
      <w:szCs w:val="24"/>
    </w:rPr>
  </w:style>
  <w:style w:type="character" w:styleId="CommentReference">
    <w:name w:val="annotation reference"/>
    <w:uiPriority w:val="99"/>
    <w:semiHidden/>
    <w:unhideWhenUsed/>
    <w:rsid w:val="00A7333A"/>
    <w:rPr>
      <w:sz w:val="16"/>
      <w:szCs w:val="16"/>
    </w:rPr>
  </w:style>
  <w:style w:type="paragraph" w:styleId="CommentText">
    <w:name w:val="annotation text"/>
    <w:basedOn w:val="Normal"/>
    <w:link w:val="CommentTextChar"/>
    <w:uiPriority w:val="99"/>
    <w:semiHidden/>
    <w:unhideWhenUsed/>
    <w:rsid w:val="00A7333A"/>
    <w:rPr>
      <w:sz w:val="20"/>
      <w:szCs w:val="20"/>
    </w:rPr>
  </w:style>
  <w:style w:type="character" w:customStyle="1" w:styleId="CommentTextChar">
    <w:name w:val="Comment Text Char"/>
    <w:basedOn w:val="DefaultParagraphFont"/>
    <w:link w:val="CommentText"/>
    <w:uiPriority w:val="99"/>
    <w:semiHidden/>
    <w:rsid w:val="00A7333A"/>
  </w:style>
  <w:style w:type="paragraph" w:styleId="CommentSubject">
    <w:name w:val="annotation subject"/>
    <w:basedOn w:val="CommentText"/>
    <w:next w:val="CommentText"/>
    <w:link w:val="CommentSubjectChar"/>
    <w:uiPriority w:val="99"/>
    <w:semiHidden/>
    <w:unhideWhenUsed/>
    <w:rsid w:val="00A7333A"/>
    <w:rPr>
      <w:b/>
      <w:bCs/>
    </w:rPr>
  </w:style>
  <w:style w:type="character" w:customStyle="1" w:styleId="CommentSubjectChar">
    <w:name w:val="Comment Subject Char"/>
    <w:link w:val="CommentSubject"/>
    <w:uiPriority w:val="99"/>
    <w:semiHidden/>
    <w:rsid w:val="00A7333A"/>
    <w:rPr>
      <w:b/>
      <w:bCs/>
    </w:rPr>
  </w:style>
  <w:style w:type="paragraph" w:styleId="BalloonText">
    <w:name w:val="Balloon Text"/>
    <w:basedOn w:val="Normal"/>
    <w:link w:val="BalloonTextChar"/>
    <w:uiPriority w:val="99"/>
    <w:semiHidden/>
    <w:unhideWhenUsed/>
    <w:rsid w:val="00A7333A"/>
    <w:rPr>
      <w:rFonts w:ascii="Tahoma" w:hAnsi="Tahoma"/>
      <w:sz w:val="16"/>
      <w:szCs w:val="16"/>
    </w:rPr>
  </w:style>
  <w:style w:type="character" w:customStyle="1" w:styleId="BalloonTextChar">
    <w:name w:val="Balloon Text Char"/>
    <w:link w:val="BalloonText"/>
    <w:uiPriority w:val="99"/>
    <w:semiHidden/>
    <w:rsid w:val="00A7333A"/>
    <w:rPr>
      <w:rFonts w:ascii="Tahoma" w:hAnsi="Tahoma" w:cs="Tahoma"/>
      <w:sz w:val="16"/>
      <w:szCs w:val="16"/>
    </w:rPr>
  </w:style>
  <w:style w:type="character" w:styleId="Emphasis">
    <w:name w:val="Emphasis"/>
    <w:uiPriority w:val="20"/>
    <w:qFormat/>
    <w:rsid w:val="00A7333A"/>
    <w:rPr>
      <w:i/>
      <w:iCs/>
    </w:rPr>
  </w:style>
  <w:style w:type="table" w:styleId="TableGrid">
    <w:name w:val="Table Grid"/>
    <w:basedOn w:val="TableNormal"/>
    <w:rsid w:val="00051B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051B2C"/>
    <w:rPr>
      <w:rFonts w:ascii="Times New Roman" w:eastAsia="Times New Roman" w:hAnsi="Times New Roman"/>
      <w:b/>
      <w:bCs/>
      <w:kern w:val="36"/>
      <w:sz w:val="48"/>
      <w:szCs w:val="48"/>
    </w:rPr>
  </w:style>
  <w:style w:type="character" w:styleId="FollowedHyperlink">
    <w:name w:val="FollowedHyperlink"/>
    <w:rsid w:val="008A0CCF"/>
    <w:rPr>
      <w:color w:val="800080"/>
      <w:u w:val="single"/>
    </w:rPr>
  </w:style>
  <w:style w:type="character" w:styleId="Strong">
    <w:name w:val="Strong"/>
    <w:uiPriority w:val="22"/>
    <w:qFormat/>
    <w:rsid w:val="0064267E"/>
    <w:rPr>
      <w:b/>
      <w:bCs/>
    </w:rPr>
  </w:style>
  <w:style w:type="paragraph" w:styleId="ListParagraph">
    <w:name w:val="List Paragraph"/>
    <w:basedOn w:val="Normal"/>
    <w:uiPriority w:val="34"/>
    <w:qFormat/>
    <w:rsid w:val="00B91107"/>
    <w:pPr>
      <w:ind w:left="720"/>
      <w:contextualSpacing/>
    </w:pPr>
  </w:style>
  <w:style w:type="paragraph" w:customStyle="1" w:styleId="Default">
    <w:name w:val="Default"/>
    <w:rsid w:val="00C8568F"/>
    <w:pPr>
      <w:autoSpaceDE w:val="0"/>
      <w:autoSpaceDN w:val="0"/>
      <w:adjustRightInd w:val="0"/>
    </w:pPr>
    <w:rPr>
      <w:rFonts w:ascii="Calibri" w:eastAsiaTheme="minorHAnsi" w:hAnsi="Calibri" w:cs="Calibri"/>
      <w:color w:val="000000"/>
      <w:sz w:val="24"/>
      <w:szCs w:val="24"/>
    </w:rPr>
  </w:style>
  <w:style w:type="character" w:customStyle="1" w:styleId="unbold1">
    <w:name w:val="unbold1"/>
    <w:basedOn w:val="DefaultParagraphFont"/>
    <w:rsid w:val="00C8568F"/>
    <w:rPr>
      <w:b w:val="0"/>
      <w:bCs w:val="0"/>
    </w:rPr>
  </w:style>
  <w:style w:type="character" w:customStyle="1" w:styleId="unbold">
    <w:name w:val="unbold"/>
    <w:basedOn w:val="DefaultParagraphFont"/>
    <w:rsid w:val="00E856B2"/>
  </w:style>
  <w:style w:type="character" w:styleId="HTMLCite">
    <w:name w:val="HTML Cite"/>
    <w:basedOn w:val="DefaultParagraphFont"/>
    <w:uiPriority w:val="99"/>
    <w:unhideWhenUsed/>
    <w:rsid w:val="00DF36CD"/>
    <w:rPr>
      <w:i/>
      <w:iCs/>
    </w:rPr>
  </w:style>
  <w:style w:type="character" w:customStyle="1" w:styleId="Heading3Char">
    <w:name w:val="Heading 3 Char"/>
    <w:basedOn w:val="DefaultParagraphFont"/>
    <w:link w:val="Heading3"/>
    <w:semiHidden/>
    <w:rsid w:val="000F62C4"/>
    <w:rPr>
      <w:rFonts w:asciiTheme="majorHAnsi" w:eastAsiaTheme="majorEastAsia" w:hAnsiTheme="majorHAnsi" w:cstheme="majorBidi"/>
      <w:b/>
      <w:bCs/>
      <w:color w:val="4F81BD" w:themeColor="accent1"/>
      <w:sz w:val="24"/>
      <w:szCs w:val="24"/>
    </w:rPr>
  </w:style>
  <w:style w:type="character" w:customStyle="1" w:styleId="clause">
    <w:name w:val="clause"/>
    <w:basedOn w:val="DefaultParagraphFont"/>
    <w:rsid w:val="000F62C4"/>
    <w:rPr>
      <w:vanish w:val="0"/>
      <w:webHidden w:val="0"/>
      <w:specVanish w:val="0"/>
    </w:rPr>
  </w:style>
  <w:style w:type="paragraph" w:styleId="Revision">
    <w:name w:val="Revision"/>
    <w:hidden/>
    <w:rsid w:val="00714091"/>
    <w:rPr>
      <w:sz w:val="24"/>
      <w:szCs w:val="24"/>
    </w:rPr>
  </w:style>
  <w:style w:type="character" w:styleId="BookTitle">
    <w:name w:val="Book Title"/>
    <w:basedOn w:val="DefaultParagraphFont"/>
    <w:qFormat/>
    <w:rsid w:val="0015468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1298F"/>
    <w:rPr>
      <w:sz w:val="24"/>
      <w:szCs w:val="24"/>
    </w:rPr>
  </w:style>
  <w:style w:type="paragraph" w:styleId="Heading1">
    <w:name w:val="heading 1"/>
    <w:basedOn w:val="Normal"/>
    <w:link w:val="Heading1Char"/>
    <w:uiPriority w:val="9"/>
    <w:qFormat/>
    <w:rsid w:val="00051B2C"/>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semiHidden/>
    <w:unhideWhenUsed/>
    <w:qFormat/>
    <w:rsid w:val="000F62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369B"/>
    <w:rPr>
      <w:color w:val="0000FF"/>
      <w:u w:val="single"/>
    </w:rPr>
  </w:style>
  <w:style w:type="paragraph" w:styleId="NormalWeb">
    <w:name w:val="Normal (Web)"/>
    <w:basedOn w:val="Normal"/>
    <w:uiPriority w:val="99"/>
    <w:unhideWhenUsed/>
    <w:rsid w:val="00F03441"/>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163B32"/>
    <w:pPr>
      <w:tabs>
        <w:tab w:val="center" w:pos="4320"/>
        <w:tab w:val="right" w:pos="8640"/>
      </w:tabs>
    </w:pPr>
  </w:style>
  <w:style w:type="character" w:customStyle="1" w:styleId="HeaderChar">
    <w:name w:val="Header Char"/>
    <w:link w:val="Header"/>
    <w:uiPriority w:val="99"/>
    <w:rsid w:val="00163B32"/>
    <w:rPr>
      <w:sz w:val="24"/>
      <w:szCs w:val="24"/>
    </w:rPr>
  </w:style>
  <w:style w:type="paragraph" w:styleId="Footer">
    <w:name w:val="footer"/>
    <w:basedOn w:val="Normal"/>
    <w:link w:val="FooterChar"/>
    <w:uiPriority w:val="99"/>
    <w:unhideWhenUsed/>
    <w:rsid w:val="00163B32"/>
    <w:pPr>
      <w:tabs>
        <w:tab w:val="center" w:pos="4320"/>
        <w:tab w:val="right" w:pos="8640"/>
      </w:tabs>
    </w:pPr>
  </w:style>
  <w:style w:type="character" w:customStyle="1" w:styleId="FooterChar">
    <w:name w:val="Footer Char"/>
    <w:link w:val="Footer"/>
    <w:uiPriority w:val="99"/>
    <w:rsid w:val="00163B32"/>
    <w:rPr>
      <w:sz w:val="24"/>
      <w:szCs w:val="24"/>
    </w:rPr>
  </w:style>
  <w:style w:type="character" w:styleId="CommentReference">
    <w:name w:val="annotation reference"/>
    <w:uiPriority w:val="99"/>
    <w:semiHidden/>
    <w:unhideWhenUsed/>
    <w:rsid w:val="00A7333A"/>
    <w:rPr>
      <w:sz w:val="16"/>
      <w:szCs w:val="16"/>
    </w:rPr>
  </w:style>
  <w:style w:type="paragraph" w:styleId="CommentText">
    <w:name w:val="annotation text"/>
    <w:basedOn w:val="Normal"/>
    <w:link w:val="CommentTextChar"/>
    <w:uiPriority w:val="99"/>
    <w:semiHidden/>
    <w:unhideWhenUsed/>
    <w:rsid w:val="00A7333A"/>
    <w:rPr>
      <w:sz w:val="20"/>
      <w:szCs w:val="20"/>
    </w:rPr>
  </w:style>
  <w:style w:type="character" w:customStyle="1" w:styleId="CommentTextChar">
    <w:name w:val="Comment Text Char"/>
    <w:basedOn w:val="DefaultParagraphFont"/>
    <w:link w:val="CommentText"/>
    <w:uiPriority w:val="99"/>
    <w:semiHidden/>
    <w:rsid w:val="00A7333A"/>
  </w:style>
  <w:style w:type="paragraph" w:styleId="CommentSubject">
    <w:name w:val="annotation subject"/>
    <w:basedOn w:val="CommentText"/>
    <w:next w:val="CommentText"/>
    <w:link w:val="CommentSubjectChar"/>
    <w:uiPriority w:val="99"/>
    <w:semiHidden/>
    <w:unhideWhenUsed/>
    <w:rsid w:val="00A7333A"/>
    <w:rPr>
      <w:b/>
      <w:bCs/>
    </w:rPr>
  </w:style>
  <w:style w:type="character" w:customStyle="1" w:styleId="CommentSubjectChar">
    <w:name w:val="Comment Subject Char"/>
    <w:link w:val="CommentSubject"/>
    <w:uiPriority w:val="99"/>
    <w:semiHidden/>
    <w:rsid w:val="00A7333A"/>
    <w:rPr>
      <w:b/>
      <w:bCs/>
    </w:rPr>
  </w:style>
  <w:style w:type="paragraph" w:styleId="BalloonText">
    <w:name w:val="Balloon Text"/>
    <w:basedOn w:val="Normal"/>
    <w:link w:val="BalloonTextChar"/>
    <w:uiPriority w:val="99"/>
    <w:semiHidden/>
    <w:unhideWhenUsed/>
    <w:rsid w:val="00A7333A"/>
    <w:rPr>
      <w:rFonts w:ascii="Tahoma" w:hAnsi="Tahoma"/>
      <w:sz w:val="16"/>
      <w:szCs w:val="16"/>
    </w:rPr>
  </w:style>
  <w:style w:type="character" w:customStyle="1" w:styleId="BalloonTextChar">
    <w:name w:val="Balloon Text Char"/>
    <w:link w:val="BalloonText"/>
    <w:uiPriority w:val="99"/>
    <w:semiHidden/>
    <w:rsid w:val="00A7333A"/>
    <w:rPr>
      <w:rFonts w:ascii="Tahoma" w:hAnsi="Tahoma" w:cs="Tahoma"/>
      <w:sz w:val="16"/>
      <w:szCs w:val="16"/>
    </w:rPr>
  </w:style>
  <w:style w:type="character" w:styleId="Emphasis">
    <w:name w:val="Emphasis"/>
    <w:uiPriority w:val="20"/>
    <w:qFormat/>
    <w:rsid w:val="00A7333A"/>
    <w:rPr>
      <w:i/>
      <w:iCs/>
    </w:rPr>
  </w:style>
  <w:style w:type="table" w:styleId="TableGrid">
    <w:name w:val="Table Grid"/>
    <w:basedOn w:val="TableNormal"/>
    <w:rsid w:val="00051B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051B2C"/>
    <w:rPr>
      <w:rFonts w:ascii="Times New Roman" w:eastAsia="Times New Roman" w:hAnsi="Times New Roman"/>
      <w:b/>
      <w:bCs/>
      <w:kern w:val="36"/>
      <w:sz w:val="48"/>
      <w:szCs w:val="48"/>
    </w:rPr>
  </w:style>
  <w:style w:type="character" w:styleId="FollowedHyperlink">
    <w:name w:val="FollowedHyperlink"/>
    <w:rsid w:val="008A0CCF"/>
    <w:rPr>
      <w:color w:val="800080"/>
      <w:u w:val="single"/>
    </w:rPr>
  </w:style>
  <w:style w:type="character" w:styleId="Strong">
    <w:name w:val="Strong"/>
    <w:uiPriority w:val="22"/>
    <w:qFormat/>
    <w:rsid w:val="0064267E"/>
    <w:rPr>
      <w:b/>
      <w:bCs/>
    </w:rPr>
  </w:style>
  <w:style w:type="paragraph" w:styleId="ListParagraph">
    <w:name w:val="List Paragraph"/>
    <w:basedOn w:val="Normal"/>
    <w:uiPriority w:val="34"/>
    <w:qFormat/>
    <w:rsid w:val="00B91107"/>
    <w:pPr>
      <w:ind w:left="720"/>
      <w:contextualSpacing/>
    </w:pPr>
  </w:style>
  <w:style w:type="paragraph" w:customStyle="1" w:styleId="Default">
    <w:name w:val="Default"/>
    <w:rsid w:val="00C8568F"/>
    <w:pPr>
      <w:autoSpaceDE w:val="0"/>
      <w:autoSpaceDN w:val="0"/>
      <w:adjustRightInd w:val="0"/>
    </w:pPr>
    <w:rPr>
      <w:rFonts w:ascii="Calibri" w:eastAsiaTheme="minorHAnsi" w:hAnsi="Calibri" w:cs="Calibri"/>
      <w:color w:val="000000"/>
      <w:sz w:val="24"/>
      <w:szCs w:val="24"/>
    </w:rPr>
  </w:style>
  <w:style w:type="character" w:customStyle="1" w:styleId="unbold1">
    <w:name w:val="unbold1"/>
    <w:basedOn w:val="DefaultParagraphFont"/>
    <w:rsid w:val="00C8568F"/>
    <w:rPr>
      <w:b w:val="0"/>
      <w:bCs w:val="0"/>
    </w:rPr>
  </w:style>
  <w:style w:type="character" w:customStyle="1" w:styleId="unbold">
    <w:name w:val="unbold"/>
    <w:basedOn w:val="DefaultParagraphFont"/>
    <w:rsid w:val="00E856B2"/>
  </w:style>
  <w:style w:type="character" w:styleId="HTMLCite">
    <w:name w:val="HTML Cite"/>
    <w:basedOn w:val="DefaultParagraphFont"/>
    <w:uiPriority w:val="99"/>
    <w:unhideWhenUsed/>
    <w:rsid w:val="00DF36CD"/>
    <w:rPr>
      <w:i/>
      <w:iCs/>
    </w:rPr>
  </w:style>
  <w:style w:type="character" w:customStyle="1" w:styleId="Heading3Char">
    <w:name w:val="Heading 3 Char"/>
    <w:basedOn w:val="DefaultParagraphFont"/>
    <w:link w:val="Heading3"/>
    <w:semiHidden/>
    <w:rsid w:val="000F62C4"/>
    <w:rPr>
      <w:rFonts w:asciiTheme="majorHAnsi" w:eastAsiaTheme="majorEastAsia" w:hAnsiTheme="majorHAnsi" w:cstheme="majorBidi"/>
      <w:b/>
      <w:bCs/>
      <w:color w:val="4F81BD" w:themeColor="accent1"/>
      <w:sz w:val="24"/>
      <w:szCs w:val="24"/>
    </w:rPr>
  </w:style>
  <w:style w:type="character" w:customStyle="1" w:styleId="clause">
    <w:name w:val="clause"/>
    <w:basedOn w:val="DefaultParagraphFont"/>
    <w:rsid w:val="000F62C4"/>
    <w:rPr>
      <w:vanish w:val="0"/>
      <w:webHidden w:val="0"/>
      <w:specVanish w:val="0"/>
    </w:rPr>
  </w:style>
  <w:style w:type="paragraph" w:styleId="Revision">
    <w:name w:val="Revision"/>
    <w:hidden/>
    <w:rsid w:val="00714091"/>
    <w:rPr>
      <w:sz w:val="24"/>
      <w:szCs w:val="24"/>
    </w:rPr>
  </w:style>
  <w:style w:type="character" w:styleId="BookTitle">
    <w:name w:val="Book Title"/>
    <w:basedOn w:val="DefaultParagraphFont"/>
    <w:qFormat/>
    <w:rsid w:val="0015468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48507">
      <w:bodyDiv w:val="1"/>
      <w:marLeft w:val="0"/>
      <w:marRight w:val="0"/>
      <w:marTop w:val="0"/>
      <w:marBottom w:val="0"/>
      <w:divBdr>
        <w:top w:val="none" w:sz="0" w:space="0" w:color="auto"/>
        <w:left w:val="none" w:sz="0" w:space="0" w:color="auto"/>
        <w:bottom w:val="none" w:sz="0" w:space="0" w:color="auto"/>
        <w:right w:val="none" w:sz="0" w:space="0" w:color="auto"/>
      </w:divBdr>
    </w:div>
    <w:div w:id="476267654">
      <w:bodyDiv w:val="1"/>
      <w:marLeft w:val="0"/>
      <w:marRight w:val="0"/>
      <w:marTop w:val="0"/>
      <w:marBottom w:val="0"/>
      <w:divBdr>
        <w:top w:val="none" w:sz="0" w:space="0" w:color="auto"/>
        <w:left w:val="none" w:sz="0" w:space="0" w:color="auto"/>
        <w:bottom w:val="none" w:sz="0" w:space="0" w:color="auto"/>
        <w:right w:val="none" w:sz="0" w:space="0" w:color="auto"/>
      </w:divBdr>
      <w:divsChild>
        <w:div w:id="999892371">
          <w:marLeft w:val="0"/>
          <w:marRight w:val="0"/>
          <w:marTop w:val="0"/>
          <w:marBottom w:val="0"/>
          <w:divBdr>
            <w:top w:val="none" w:sz="0" w:space="0" w:color="auto"/>
            <w:left w:val="none" w:sz="0" w:space="0" w:color="auto"/>
            <w:bottom w:val="none" w:sz="0" w:space="0" w:color="auto"/>
            <w:right w:val="none" w:sz="0" w:space="0" w:color="auto"/>
          </w:divBdr>
          <w:divsChild>
            <w:div w:id="399987406">
              <w:marLeft w:val="0"/>
              <w:marRight w:val="0"/>
              <w:marTop w:val="0"/>
              <w:marBottom w:val="0"/>
              <w:divBdr>
                <w:top w:val="none" w:sz="0" w:space="0" w:color="auto"/>
                <w:left w:val="none" w:sz="0" w:space="0" w:color="auto"/>
                <w:bottom w:val="none" w:sz="0" w:space="0" w:color="auto"/>
                <w:right w:val="none" w:sz="0" w:space="0" w:color="auto"/>
              </w:divBdr>
              <w:divsChild>
                <w:div w:id="373233753">
                  <w:marLeft w:val="0"/>
                  <w:marRight w:val="195"/>
                  <w:marTop w:val="0"/>
                  <w:marBottom w:val="0"/>
                  <w:divBdr>
                    <w:top w:val="none" w:sz="0" w:space="0" w:color="auto"/>
                    <w:left w:val="none" w:sz="0" w:space="0" w:color="auto"/>
                    <w:bottom w:val="none" w:sz="0" w:space="0" w:color="auto"/>
                    <w:right w:val="none" w:sz="0" w:space="0" w:color="auto"/>
                  </w:divBdr>
                  <w:divsChild>
                    <w:div w:id="1254977000">
                      <w:marLeft w:val="0"/>
                      <w:marRight w:val="0"/>
                      <w:marTop w:val="0"/>
                      <w:marBottom w:val="0"/>
                      <w:divBdr>
                        <w:top w:val="none" w:sz="0" w:space="0" w:color="auto"/>
                        <w:left w:val="none" w:sz="0" w:space="0" w:color="auto"/>
                        <w:bottom w:val="none" w:sz="0" w:space="0" w:color="auto"/>
                        <w:right w:val="none" w:sz="0" w:space="0" w:color="auto"/>
                      </w:divBdr>
                      <w:divsChild>
                        <w:div w:id="10746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267744">
      <w:bodyDiv w:val="1"/>
      <w:marLeft w:val="0"/>
      <w:marRight w:val="0"/>
      <w:marTop w:val="0"/>
      <w:marBottom w:val="0"/>
      <w:divBdr>
        <w:top w:val="none" w:sz="0" w:space="0" w:color="auto"/>
        <w:left w:val="none" w:sz="0" w:space="0" w:color="auto"/>
        <w:bottom w:val="none" w:sz="0" w:space="0" w:color="auto"/>
        <w:right w:val="none" w:sz="0" w:space="0" w:color="auto"/>
      </w:divBdr>
      <w:divsChild>
        <w:div w:id="83766590">
          <w:marLeft w:val="0"/>
          <w:marRight w:val="0"/>
          <w:marTop w:val="0"/>
          <w:marBottom w:val="0"/>
          <w:divBdr>
            <w:top w:val="none" w:sz="0" w:space="0" w:color="auto"/>
            <w:left w:val="none" w:sz="0" w:space="0" w:color="auto"/>
            <w:bottom w:val="none" w:sz="0" w:space="0" w:color="auto"/>
            <w:right w:val="none" w:sz="0" w:space="0" w:color="auto"/>
          </w:divBdr>
          <w:divsChild>
            <w:div w:id="3733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9090">
      <w:bodyDiv w:val="1"/>
      <w:marLeft w:val="0"/>
      <w:marRight w:val="0"/>
      <w:marTop w:val="0"/>
      <w:marBottom w:val="0"/>
      <w:divBdr>
        <w:top w:val="none" w:sz="0" w:space="0" w:color="auto"/>
        <w:left w:val="none" w:sz="0" w:space="0" w:color="auto"/>
        <w:bottom w:val="none" w:sz="0" w:space="0" w:color="auto"/>
        <w:right w:val="none" w:sz="0" w:space="0" w:color="auto"/>
      </w:divBdr>
      <w:divsChild>
        <w:div w:id="1230115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600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39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855798">
      <w:bodyDiv w:val="1"/>
      <w:marLeft w:val="0"/>
      <w:marRight w:val="0"/>
      <w:marTop w:val="0"/>
      <w:marBottom w:val="0"/>
      <w:divBdr>
        <w:top w:val="none" w:sz="0" w:space="0" w:color="auto"/>
        <w:left w:val="none" w:sz="0" w:space="0" w:color="auto"/>
        <w:bottom w:val="none" w:sz="0" w:space="0" w:color="auto"/>
        <w:right w:val="none" w:sz="0" w:space="0" w:color="auto"/>
      </w:divBdr>
      <w:divsChild>
        <w:div w:id="2559966">
          <w:marLeft w:val="2"/>
          <w:marRight w:val="2"/>
          <w:marTop w:val="0"/>
          <w:marBottom w:val="0"/>
          <w:divBdr>
            <w:top w:val="none" w:sz="0" w:space="0" w:color="auto"/>
            <w:left w:val="none" w:sz="0" w:space="0" w:color="auto"/>
            <w:bottom w:val="none" w:sz="0" w:space="0" w:color="auto"/>
            <w:right w:val="none" w:sz="0" w:space="0" w:color="auto"/>
          </w:divBdr>
          <w:divsChild>
            <w:div w:id="1273628993">
              <w:marLeft w:val="0"/>
              <w:marRight w:val="0"/>
              <w:marTop w:val="100"/>
              <w:marBottom w:val="100"/>
              <w:divBdr>
                <w:top w:val="none" w:sz="0" w:space="0" w:color="auto"/>
                <w:left w:val="none" w:sz="0" w:space="0" w:color="auto"/>
                <w:bottom w:val="none" w:sz="0" w:space="0" w:color="auto"/>
                <w:right w:val="none" w:sz="0" w:space="0" w:color="auto"/>
              </w:divBdr>
              <w:divsChild>
                <w:div w:id="1237014009">
                  <w:marLeft w:val="0"/>
                  <w:marRight w:val="0"/>
                  <w:marTop w:val="0"/>
                  <w:marBottom w:val="0"/>
                  <w:divBdr>
                    <w:top w:val="outset" w:sz="24" w:space="6" w:color="666666"/>
                    <w:left w:val="outset" w:sz="24" w:space="6" w:color="666666"/>
                    <w:bottom w:val="outset" w:sz="24" w:space="12" w:color="666666"/>
                    <w:right w:val="outset" w:sz="24" w:space="6" w:color="666666"/>
                  </w:divBdr>
                </w:div>
              </w:divsChild>
            </w:div>
          </w:divsChild>
        </w:div>
      </w:divsChild>
    </w:div>
    <w:div w:id="1237783984">
      <w:bodyDiv w:val="1"/>
      <w:marLeft w:val="0"/>
      <w:marRight w:val="0"/>
      <w:marTop w:val="0"/>
      <w:marBottom w:val="0"/>
      <w:divBdr>
        <w:top w:val="none" w:sz="0" w:space="0" w:color="auto"/>
        <w:left w:val="none" w:sz="0" w:space="0" w:color="auto"/>
        <w:bottom w:val="none" w:sz="0" w:space="0" w:color="auto"/>
        <w:right w:val="none" w:sz="0" w:space="0" w:color="auto"/>
      </w:divBdr>
      <w:divsChild>
        <w:div w:id="1377240146">
          <w:marLeft w:val="0"/>
          <w:marRight w:val="0"/>
          <w:marTop w:val="0"/>
          <w:marBottom w:val="0"/>
          <w:divBdr>
            <w:top w:val="none" w:sz="0" w:space="0" w:color="auto"/>
            <w:left w:val="none" w:sz="0" w:space="0" w:color="auto"/>
            <w:bottom w:val="none" w:sz="0" w:space="0" w:color="auto"/>
            <w:right w:val="none" w:sz="0" w:space="0" w:color="auto"/>
          </w:divBdr>
          <w:divsChild>
            <w:div w:id="2082485727">
              <w:marLeft w:val="0"/>
              <w:marRight w:val="0"/>
              <w:marTop w:val="0"/>
              <w:marBottom w:val="0"/>
              <w:divBdr>
                <w:top w:val="none" w:sz="0" w:space="0" w:color="auto"/>
                <w:left w:val="none" w:sz="0" w:space="0" w:color="auto"/>
                <w:bottom w:val="none" w:sz="0" w:space="0" w:color="auto"/>
                <w:right w:val="none" w:sz="0" w:space="0" w:color="auto"/>
              </w:divBdr>
              <w:divsChild>
                <w:div w:id="218513202">
                  <w:marLeft w:val="0"/>
                  <w:marRight w:val="195"/>
                  <w:marTop w:val="0"/>
                  <w:marBottom w:val="0"/>
                  <w:divBdr>
                    <w:top w:val="none" w:sz="0" w:space="0" w:color="auto"/>
                    <w:left w:val="none" w:sz="0" w:space="0" w:color="auto"/>
                    <w:bottom w:val="none" w:sz="0" w:space="0" w:color="auto"/>
                    <w:right w:val="none" w:sz="0" w:space="0" w:color="auto"/>
                  </w:divBdr>
                  <w:divsChild>
                    <w:div w:id="1968047985">
                      <w:marLeft w:val="0"/>
                      <w:marRight w:val="0"/>
                      <w:marTop w:val="0"/>
                      <w:marBottom w:val="0"/>
                      <w:divBdr>
                        <w:top w:val="none" w:sz="0" w:space="0" w:color="auto"/>
                        <w:left w:val="none" w:sz="0" w:space="0" w:color="auto"/>
                        <w:bottom w:val="none" w:sz="0" w:space="0" w:color="auto"/>
                        <w:right w:val="none" w:sz="0" w:space="0" w:color="auto"/>
                      </w:divBdr>
                      <w:divsChild>
                        <w:div w:id="15398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087512">
      <w:bodyDiv w:val="1"/>
      <w:marLeft w:val="0"/>
      <w:marRight w:val="0"/>
      <w:marTop w:val="0"/>
      <w:marBottom w:val="0"/>
      <w:divBdr>
        <w:top w:val="none" w:sz="0" w:space="0" w:color="auto"/>
        <w:left w:val="none" w:sz="0" w:space="0" w:color="auto"/>
        <w:bottom w:val="none" w:sz="0" w:space="0" w:color="auto"/>
        <w:right w:val="none" w:sz="0" w:space="0" w:color="auto"/>
      </w:divBdr>
      <w:divsChild>
        <w:div w:id="1794446690">
          <w:marLeft w:val="0"/>
          <w:marRight w:val="0"/>
          <w:marTop w:val="0"/>
          <w:marBottom w:val="0"/>
          <w:divBdr>
            <w:top w:val="none" w:sz="0" w:space="0" w:color="auto"/>
            <w:left w:val="none" w:sz="0" w:space="0" w:color="auto"/>
            <w:bottom w:val="none" w:sz="0" w:space="0" w:color="auto"/>
            <w:right w:val="none" w:sz="0" w:space="0" w:color="auto"/>
          </w:divBdr>
          <w:divsChild>
            <w:div w:id="143282568">
              <w:marLeft w:val="0"/>
              <w:marRight w:val="0"/>
              <w:marTop w:val="0"/>
              <w:marBottom w:val="0"/>
              <w:divBdr>
                <w:top w:val="none" w:sz="0" w:space="0" w:color="auto"/>
                <w:left w:val="none" w:sz="0" w:space="0" w:color="auto"/>
                <w:bottom w:val="none" w:sz="0" w:space="0" w:color="auto"/>
                <w:right w:val="none" w:sz="0" w:space="0" w:color="auto"/>
              </w:divBdr>
              <w:divsChild>
                <w:div w:id="188030254">
                  <w:marLeft w:val="0"/>
                  <w:marRight w:val="0"/>
                  <w:marTop w:val="0"/>
                  <w:marBottom w:val="0"/>
                  <w:divBdr>
                    <w:top w:val="none" w:sz="0" w:space="0" w:color="auto"/>
                    <w:left w:val="none" w:sz="0" w:space="0" w:color="auto"/>
                    <w:bottom w:val="none" w:sz="0" w:space="0" w:color="auto"/>
                    <w:right w:val="none" w:sz="0" w:space="0" w:color="auto"/>
                  </w:divBdr>
                  <w:divsChild>
                    <w:div w:id="42704663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45811209">
      <w:bodyDiv w:val="1"/>
      <w:marLeft w:val="0"/>
      <w:marRight w:val="0"/>
      <w:marTop w:val="0"/>
      <w:marBottom w:val="0"/>
      <w:divBdr>
        <w:top w:val="none" w:sz="0" w:space="0" w:color="auto"/>
        <w:left w:val="none" w:sz="0" w:space="0" w:color="auto"/>
        <w:bottom w:val="none" w:sz="0" w:space="0" w:color="auto"/>
        <w:right w:val="none" w:sz="0" w:space="0" w:color="auto"/>
      </w:divBdr>
      <w:divsChild>
        <w:div w:id="1293443793">
          <w:marLeft w:val="0"/>
          <w:marRight w:val="0"/>
          <w:marTop w:val="0"/>
          <w:marBottom w:val="0"/>
          <w:divBdr>
            <w:top w:val="none" w:sz="0" w:space="0" w:color="auto"/>
            <w:left w:val="none" w:sz="0" w:space="0" w:color="auto"/>
            <w:bottom w:val="none" w:sz="0" w:space="0" w:color="auto"/>
            <w:right w:val="none" w:sz="0" w:space="0" w:color="auto"/>
          </w:divBdr>
          <w:divsChild>
            <w:div w:id="1249340916">
              <w:marLeft w:val="0"/>
              <w:marRight w:val="0"/>
              <w:marTop w:val="0"/>
              <w:marBottom w:val="0"/>
              <w:divBdr>
                <w:top w:val="none" w:sz="0" w:space="0" w:color="auto"/>
                <w:left w:val="none" w:sz="0" w:space="0" w:color="auto"/>
                <w:bottom w:val="none" w:sz="0" w:space="0" w:color="auto"/>
                <w:right w:val="none" w:sz="0" w:space="0" w:color="auto"/>
              </w:divBdr>
              <w:divsChild>
                <w:div w:id="859393358">
                  <w:marLeft w:val="0"/>
                  <w:marRight w:val="195"/>
                  <w:marTop w:val="0"/>
                  <w:marBottom w:val="0"/>
                  <w:divBdr>
                    <w:top w:val="none" w:sz="0" w:space="0" w:color="auto"/>
                    <w:left w:val="none" w:sz="0" w:space="0" w:color="auto"/>
                    <w:bottom w:val="none" w:sz="0" w:space="0" w:color="auto"/>
                    <w:right w:val="none" w:sz="0" w:space="0" w:color="auto"/>
                  </w:divBdr>
                  <w:divsChild>
                    <w:div w:id="719669678">
                      <w:marLeft w:val="0"/>
                      <w:marRight w:val="0"/>
                      <w:marTop w:val="0"/>
                      <w:marBottom w:val="0"/>
                      <w:divBdr>
                        <w:top w:val="none" w:sz="0" w:space="0" w:color="auto"/>
                        <w:left w:val="none" w:sz="0" w:space="0" w:color="auto"/>
                        <w:bottom w:val="none" w:sz="0" w:space="0" w:color="auto"/>
                        <w:right w:val="none" w:sz="0" w:space="0" w:color="auto"/>
                      </w:divBdr>
                      <w:divsChild>
                        <w:div w:id="21166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F5C303A6DD141BA8BC21D5BF20E23" ma:contentTypeVersion="0" ma:contentTypeDescription="Create a new document." ma:contentTypeScope="" ma:versionID="772749a4f39ec56f29fbcd9a54131c5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719A0-A82C-42B2-A581-CFD6CAE40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7C58CC-8A7C-4DB5-9731-E692063AEFED}">
  <ds:schemaRefs>
    <ds:schemaRef ds:uri="http://schemas.microsoft.com/office/2006/metadata/properties"/>
  </ds:schemaRefs>
</ds:datastoreItem>
</file>

<file path=customXml/itemProps3.xml><?xml version="1.0" encoding="utf-8"?>
<ds:datastoreItem xmlns:ds="http://schemas.openxmlformats.org/officeDocument/2006/customXml" ds:itemID="{B5C050C6-FA64-482C-8B21-A0D8AF24DA20}">
  <ds:schemaRefs>
    <ds:schemaRef ds:uri="http://schemas.microsoft.com/sharepoint/v3/contenttype/forms"/>
  </ds:schemaRefs>
</ds:datastoreItem>
</file>

<file path=customXml/itemProps4.xml><?xml version="1.0" encoding="utf-8"?>
<ds:datastoreItem xmlns:ds="http://schemas.openxmlformats.org/officeDocument/2006/customXml" ds:itemID="{7C36BC9F-F010-43BD-B37D-9E691A53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Villwock - History Lab - Redefining Federal Power - DRAFT</vt:lpstr>
    </vt:vector>
  </TitlesOfParts>
  <Company>Hewlett-Packard Company</Company>
  <LinksUpToDate>false</LinksUpToDate>
  <CharactersWithSpaces>7238</CharactersWithSpaces>
  <SharedDoc>false</SharedDoc>
  <HyperlinkBase/>
  <HLinks>
    <vt:vector size="30" baseType="variant">
      <vt:variant>
        <vt:i4>6291553</vt:i4>
      </vt:variant>
      <vt:variant>
        <vt:i4>0</vt:i4>
      </vt:variant>
      <vt:variant>
        <vt:i4>0</vt:i4>
      </vt:variant>
      <vt:variant>
        <vt:i4>5</vt:i4>
      </vt:variant>
      <vt:variant>
        <vt:lpwstr>http://en.wikipedia.org/wiki/File:Famine_in_India_Natives_Waiting_for_Relief</vt:lpwstr>
      </vt:variant>
      <vt:variant>
        <vt:lpwstr/>
      </vt:variant>
      <vt:variant>
        <vt:i4>65602</vt:i4>
      </vt:variant>
      <vt:variant>
        <vt:i4>4864</vt:i4>
      </vt:variant>
      <vt:variant>
        <vt:i4>1029</vt:i4>
      </vt:variant>
      <vt:variant>
        <vt:i4>1</vt:i4>
      </vt:variant>
      <vt:variant>
        <vt:lpwstr>famine india</vt:lpwstr>
      </vt:variant>
      <vt:variant>
        <vt:lpwstr/>
      </vt:variant>
      <vt:variant>
        <vt:i4>720963</vt:i4>
      </vt:variant>
      <vt:variant>
        <vt:i4>8645</vt:i4>
      </vt:variant>
      <vt:variant>
        <vt:i4>1038</vt:i4>
      </vt:variant>
      <vt:variant>
        <vt:i4>1</vt:i4>
      </vt:variant>
      <vt:variant>
        <vt:lpwstr>dining india</vt:lpwstr>
      </vt:variant>
      <vt:variant>
        <vt:lpwstr/>
      </vt:variant>
      <vt:variant>
        <vt:i4>65602</vt:i4>
      </vt:variant>
      <vt:variant>
        <vt:i4>9474</vt:i4>
      </vt:variant>
      <vt:variant>
        <vt:i4>1044</vt:i4>
      </vt:variant>
      <vt:variant>
        <vt:i4>1</vt:i4>
      </vt:variant>
      <vt:variant>
        <vt:lpwstr>famine india</vt:lpwstr>
      </vt:variant>
      <vt:variant>
        <vt:lpwstr/>
      </vt:variant>
      <vt:variant>
        <vt:i4>720963</vt:i4>
      </vt:variant>
      <vt:variant>
        <vt:i4>9476</vt:i4>
      </vt:variant>
      <vt:variant>
        <vt:i4>1045</vt:i4>
      </vt:variant>
      <vt:variant>
        <vt:i4>1</vt:i4>
      </vt:variant>
      <vt:variant>
        <vt:lpwstr>dining india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Villwock - History Lab - Redefining Federal Power - DRAFT</dc:title>
  <dc:creator>SHANNON PUGH</dc:creator>
  <cp:lastModifiedBy>Colleen Wells</cp:lastModifiedBy>
  <cp:revision>3</cp:revision>
  <cp:lastPrinted>2018-10-29T18:35:00Z</cp:lastPrinted>
  <dcterms:created xsi:type="dcterms:W3CDTF">2015-10-30T16:31:00Z</dcterms:created>
  <dcterms:modified xsi:type="dcterms:W3CDTF">2018-10-29T21:59:00Z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0x010100A41F5C303A6DD141BA8BC21D5BF20E23</vt:lpwstr>
  </property>
  <property fmtid="{D5CDD505-2E9C-101B-9397-08002B2CF9AE}" pid="3" name="xd_ProgID">
    <vt:lpwstr/>
  </property>
  <property fmtid="{D5CDD505-2E9C-101B-9397-08002B2CF9AE}" pid="4" name="TemplateUrl">
    <vt:lpwstr/>
  </property>
  <property fmtid="{D5CDD505-2E9C-101B-9397-08002B2CF9AE}" pid="5" name="xd_Signature">
    <vt:bool>false</vt:bool>
  </property>
</Properties>
</file>